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393" w:rsidRPr="00A52323" w:rsidRDefault="00C84393">
      <w:pPr>
        <w:rPr>
          <w:rFonts w:ascii="Arial" w:hAnsi="Arial" w:cs="Arial"/>
          <w:b/>
          <w:sz w:val="28"/>
          <w:szCs w:val="28"/>
          <w:u w:val="single"/>
        </w:rPr>
      </w:pPr>
      <w:r w:rsidRPr="00A52323">
        <w:rPr>
          <w:rFonts w:ascii="Arial" w:hAnsi="Arial" w:cs="Arial"/>
          <w:b/>
          <w:sz w:val="28"/>
          <w:szCs w:val="28"/>
          <w:u w:val="single"/>
        </w:rPr>
        <w:t>CURRICULUM VITAE</w:t>
      </w:r>
    </w:p>
    <w:p w:rsidR="00C84393" w:rsidRPr="00A52323" w:rsidRDefault="00C84393">
      <w:pPr>
        <w:rPr>
          <w:rFonts w:ascii="Arial" w:hAnsi="Arial" w:cs="Arial"/>
          <w:b/>
          <w:sz w:val="28"/>
          <w:szCs w:val="28"/>
          <w:u w:val="single"/>
        </w:rPr>
      </w:pPr>
    </w:p>
    <w:p w:rsidR="00A52323" w:rsidRDefault="00A52323">
      <w:pPr>
        <w:rPr>
          <w:rFonts w:ascii="Arial" w:hAnsi="Arial" w:cs="Arial"/>
          <w:b/>
          <w:sz w:val="24"/>
          <w:szCs w:val="24"/>
          <w:u w:val="single"/>
        </w:rPr>
      </w:pPr>
    </w:p>
    <w:p w:rsidR="00A52323" w:rsidRPr="00CF4758" w:rsidRDefault="00A52323">
      <w:pPr>
        <w:rPr>
          <w:rFonts w:ascii="Arial" w:hAnsi="Arial" w:cs="Arial"/>
          <w:b/>
          <w:sz w:val="24"/>
          <w:szCs w:val="24"/>
          <w:u w:val="single"/>
        </w:rPr>
      </w:pPr>
    </w:p>
    <w:p w:rsidR="00C84393" w:rsidRPr="00CF4758" w:rsidRDefault="00C84393">
      <w:pPr>
        <w:rPr>
          <w:rFonts w:ascii="Arial" w:hAnsi="Arial" w:cs="Arial"/>
          <w:b/>
          <w:sz w:val="24"/>
          <w:szCs w:val="24"/>
          <w:u w:val="single"/>
        </w:rPr>
      </w:pPr>
    </w:p>
    <w:p w:rsidR="00C84393" w:rsidRPr="00CF4758" w:rsidRDefault="00C84393">
      <w:pPr>
        <w:tabs>
          <w:tab w:val="left" w:pos="3544"/>
        </w:tabs>
        <w:ind w:left="3686" w:hanging="3686"/>
        <w:rPr>
          <w:rFonts w:ascii="Arial" w:hAnsi="Arial" w:cs="Arial"/>
          <w:b/>
          <w:sz w:val="24"/>
          <w:szCs w:val="24"/>
        </w:rPr>
      </w:pPr>
      <w:r w:rsidRPr="00CF4758">
        <w:rPr>
          <w:rFonts w:ascii="Arial" w:hAnsi="Arial" w:cs="Arial"/>
          <w:b/>
          <w:sz w:val="24"/>
          <w:szCs w:val="24"/>
        </w:rPr>
        <w:t>ANTECEDENTES PERSONALES</w:t>
      </w:r>
    </w:p>
    <w:p w:rsidR="00C84393" w:rsidRPr="00CF4758" w:rsidRDefault="00C84393">
      <w:pPr>
        <w:tabs>
          <w:tab w:val="left" w:pos="3544"/>
        </w:tabs>
        <w:ind w:left="3686" w:hanging="3686"/>
        <w:rPr>
          <w:rFonts w:ascii="Arial" w:hAnsi="Arial" w:cs="Arial"/>
          <w:b/>
          <w:sz w:val="24"/>
          <w:szCs w:val="24"/>
        </w:rPr>
      </w:pPr>
    </w:p>
    <w:p w:rsidR="00C84393" w:rsidRPr="00CF4758" w:rsidRDefault="00C84393">
      <w:pPr>
        <w:tabs>
          <w:tab w:val="left" w:pos="3544"/>
        </w:tabs>
        <w:ind w:left="3686" w:hanging="3686"/>
        <w:rPr>
          <w:rFonts w:ascii="Arial" w:hAnsi="Arial" w:cs="Arial"/>
          <w:b/>
          <w:sz w:val="24"/>
          <w:szCs w:val="24"/>
          <w:u w:val="single"/>
        </w:rPr>
      </w:pPr>
    </w:p>
    <w:p w:rsidR="00C84393" w:rsidRPr="00CF4758" w:rsidRDefault="00C84393">
      <w:pPr>
        <w:pStyle w:val="Ttulo1"/>
        <w:tabs>
          <w:tab w:val="left" w:pos="3544"/>
        </w:tabs>
        <w:ind w:left="3686" w:hanging="3686"/>
        <w:rPr>
          <w:rFonts w:ascii="Arial" w:hAnsi="Arial" w:cs="Arial"/>
          <w:szCs w:val="24"/>
        </w:rPr>
      </w:pPr>
      <w:r w:rsidRPr="00CF4758">
        <w:rPr>
          <w:rFonts w:ascii="Arial" w:hAnsi="Arial" w:cs="Arial"/>
          <w:szCs w:val="24"/>
        </w:rPr>
        <w:t>NOMBRE</w:t>
      </w:r>
      <w:r w:rsidRPr="00CF4758">
        <w:rPr>
          <w:rFonts w:ascii="Arial" w:hAnsi="Arial" w:cs="Arial"/>
          <w:szCs w:val="24"/>
        </w:rPr>
        <w:tab/>
        <w:t>: RAUL ARNOLDO FERNANDEZ BUENO</w:t>
      </w:r>
    </w:p>
    <w:p w:rsidR="00C84393" w:rsidRPr="00CF4758" w:rsidRDefault="00C84393">
      <w:pPr>
        <w:tabs>
          <w:tab w:val="left" w:pos="3544"/>
        </w:tabs>
        <w:ind w:left="3686" w:hanging="3686"/>
        <w:rPr>
          <w:rFonts w:ascii="Arial" w:hAnsi="Arial" w:cs="Arial"/>
          <w:sz w:val="24"/>
          <w:szCs w:val="24"/>
          <w:lang w:val="es-CL"/>
        </w:rPr>
      </w:pPr>
      <w:r w:rsidRPr="00CF4758">
        <w:rPr>
          <w:rFonts w:ascii="Arial" w:hAnsi="Arial" w:cs="Arial"/>
          <w:sz w:val="24"/>
          <w:szCs w:val="24"/>
          <w:lang w:val="es-CL"/>
        </w:rPr>
        <w:t>R.U.T.</w:t>
      </w:r>
      <w:r w:rsidRPr="00CF4758">
        <w:rPr>
          <w:rFonts w:ascii="Arial" w:hAnsi="Arial" w:cs="Arial"/>
          <w:sz w:val="24"/>
          <w:szCs w:val="24"/>
          <w:lang w:val="es-CL"/>
        </w:rPr>
        <w:tab/>
        <w:t>: 7.912.411-7</w:t>
      </w:r>
    </w:p>
    <w:p w:rsidR="00C84393" w:rsidRPr="00CF4758" w:rsidRDefault="00C84393">
      <w:pPr>
        <w:pStyle w:val="Ttulo6"/>
        <w:tabs>
          <w:tab w:val="left" w:pos="3544"/>
        </w:tabs>
        <w:ind w:left="3686" w:hanging="3686"/>
        <w:rPr>
          <w:rFonts w:ascii="Arial" w:hAnsi="Arial" w:cs="Arial"/>
          <w:szCs w:val="24"/>
        </w:rPr>
      </w:pPr>
      <w:r w:rsidRPr="00CF4758">
        <w:rPr>
          <w:rFonts w:ascii="Arial" w:hAnsi="Arial" w:cs="Arial"/>
          <w:szCs w:val="24"/>
        </w:rPr>
        <w:t xml:space="preserve">FECHA DE NACIMIENTO       </w:t>
      </w:r>
      <w:r w:rsidRPr="00CF4758">
        <w:rPr>
          <w:rFonts w:ascii="Arial" w:hAnsi="Arial" w:cs="Arial"/>
          <w:szCs w:val="24"/>
        </w:rPr>
        <w:tab/>
        <w:t>: OCTUBRE, 5 DE 1960</w:t>
      </w:r>
    </w:p>
    <w:p w:rsidR="00C84393" w:rsidRPr="00CF4758" w:rsidRDefault="00C84393">
      <w:pPr>
        <w:pStyle w:val="Ttulo1"/>
        <w:tabs>
          <w:tab w:val="left" w:pos="3544"/>
        </w:tabs>
        <w:ind w:left="3686" w:hanging="3686"/>
        <w:rPr>
          <w:rFonts w:ascii="Arial" w:hAnsi="Arial" w:cs="Arial"/>
          <w:szCs w:val="24"/>
        </w:rPr>
      </w:pPr>
      <w:r w:rsidRPr="00CF4758">
        <w:rPr>
          <w:rFonts w:ascii="Arial" w:hAnsi="Arial" w:cs="Arial"/>
          <w:szCs w:val="24"/>
        </w:rPr>
        <w:t xml:space="preserve">NACIONALIDAD                      </w:t>
      </w:r>
      <w:r w:rsidRPr="00CF4758">
        <w:rPr>
          <w:rFonts w:ascii="Arial" w:hAnsi="Arial" w:cs="Arial"/>
          <w:szCs w:val="24"/>
        </w:rPr>
        <w:tab/>
        <w:t>: CHILENA</w:t>
      </w:r>
    </w:p>
    <w:p w:rsidR="00C84393" w:rsidRPr="00CF4758" w:rsidRDefault="00C84393">
      <w:pPr>
        <w:tabs>
          <w:tab w:val="left" w:pos="3544"/>
        </w:tabs>
        <w:ind w:left="3686" w:hanging="3686"/>
        <w:rPr>
          <w:rFonts w:ascii="Arial" w:hAnsi="Arial" w:cs="Arial"/>
          <w:sz w:val="24"/>
          <w:szCs w:val="24"/>
        </w:rPr>
      </w:pPr>
      <w:r w:rsidRPr="00CF4758">
        <w:rPr>
          <w:rFonts w:ascii="Arial" w:hAnsi="Arial" w:cs="Arial"/>
          <w:sz w:val="24"/>
          <w:szCs w:val="24"/>
        </w:rPr>
        <w:t xml:space="preserve">DOMICILIO                              </w:t>
      </w:r>
      <w:r w:rsidRPr="00CF4758">
        <w:rPr>
          <w:rFonts w:ascii="Arial" w:hAnsi="Arial" w:cs="Arial"/>
          <w:sz w:val="24"/>
          <w:szCs w:val="24"/>
        </w:rPr>
        <w:tab/>
        <w:t xml:space="preserve">: </w:t>
      </w:r>
      <w:r w:rsidR="00D1226D" w:rsidRPr="00CF4758">
        <w:rPr>
          <w:rFonts w:ascii="Arial" w:hAnsi="Arial" w:cs="Arial"/>
          <w:sz w:val="24"/>
          <w:szCs w:val="24"/>
        </w:rPr>
        <w:t>CAPITÁN CROSBIE 960</w:t>
      </w:r>
      <w:r w:rsidR="00D9170E" w:rsidRPr="00CF4758">
        <w:rPr>
          <w:rFonts w:ascii="Arial" w:hAnsi="Arial" w:cs="Arial"/>
          <w:sz w:val="24"/>
          <w:szCs w:val="24"/>
        </w:rPr>
        <w:t xml:space="preserve"> D.1</w:t>
      </w:r>
      <w:r w:rsidRPr="00CF4758">
        <w:rPr>
          <w:rFonts w:ascii="Arial" w:hAnsi="Arial" w:cs="Arial"/>
          <w:sz w:val="24"/>
          <w:szCs w:val="24"/>
        </w:rPr>
        <w:t>01</w:t>
      </w:r>
      <w:r w:rsidR="00D1226D" w:rsidRPr="00CF4758">
        <w:rPr>
          <w:rFonts w:ascii="Arial" w:hAnsi="Arial" w:cs="Arial"/>
          <w:sz w:val="24"/>
          <w:szCs w:val="24"/>
        </w:rPr>
        <w:t>A</w:t>
      </w:r>
      <w:r w:rsidRPr="00CF4758">
        <w:rPr>
          <w:rFonts w:ascii="Arial" w:hAnsi="Arial" w:cs="Arial"/>
          <w:sz w:val="24"/>
          <w:szCs w:val="24"/>
        </w:rPr>
        <w:t xml:space="preserve">, </w:t>
      </w:r>
      <w:r w:rsidR="00D1226D" w:rsidRPr="00CF4758">
        <w:rPr>
          <w:rFonts w:ascii="Arial" w:hAnsi="Arial" w:cs="Arial"/>
          <w:sz w:val="24"/>
          <w:szCs w:val="24"/>
        </w:rPr>
        <w:t>LAS CONDES</w:t>
      </w:r>
    </w:p>
    <w:p w:rsidR="00C84393" w:rsidRPr="00CF4758" w:rsidRDefault="00C84393" w:rsidP="00005857">
      <w:pPr>
        <w:tabs>
          <w:tab w:val="left" w:pos="3544"/>
        </w:tabs>
        <w:ind w:left="3686" w:hanging="3686"/>
        <w:rPr>
          <w:rFonts w:ascii="Arial" w:hAnsi="Arial" w:cs="Arial"/>
          <w:sz w:val="24"/>
          <w:szCs w:val="24"/>
        </w:rPr>
      </w:pPr>
      <w:r w:rsidRPr="00CF4758">
        <w:rPr>
          <w:rFonts w:ascii="Arial" w:hAnsi="Arial" w:cs="Arial"/>
          <w:sz w:val="24"/>
          <w:szCs w:val="24"/>
        </w:rPr>
        <w:t xml:space="preserve">TELEFONO      </w:t>
      </w:r>
      <w:r w:rsidRPr="00CF4758">
        <w:rPr>
          <w:rFonts w:ascii="Arial" w:hAnsi="Arial" w:cs="Arial"/>
          <w:sz w:val="24"/>
          <w:szCs w:val="24"/>
        </w:rPr>
        <w:tab/>
        <w:t xml:space="preserve">: </w:t>
      </w:r>
      <w:r w:rsidR="00D1226D" w:rsidRPr="00CF4758">
        <w:rPr>
          <w:rFonts w:ascii="Arial" w:hAnsi="Arial" w:cs="Arial"/>
          <w:sz w:val="24"/>
          <w:szCs w:val="24"/>
        </w:rPr>
        <w:t xml:space="preserve">+56 </w:t>
      </w:r>
      <w:r w:rsidR="00EF3385">
        <w:rPr>
          <w:rFonts w:ascii="Arial" w:hAnsi="Arial" w:cs="Arial"/>
          <w:sz w:val="24"/>
          <w:szCs w:val="24"/>
        </w:rPr>
        <w:t>9</w:t>
      </w:r>
      <w:r w:rsidR="00B5573E">
        <w:rPr>
          <w:rFonts w:ascii="Arial" w:hAnsi="Arial" w:cs="Arial"/>
          <w:sz w:val="24"/>
          <w:szCs w:val="24"/>
        </w:rPr>
        <w:t xml:space="preserve"> </w:t>
      </w:r>
      <w:r w:rsidR="00D9170E" w:rsidRPr="00CF4758">
        <w:rPr>
          <w:rFonts w:ascii="Arial" w:hAnsi="Arial" w:cs="Arial"/>
          <w:sz w:val="24"/>
          <w:szCs w:val="24"/>
        </w:rPr>
        <w:t>9</w:t>
      </w:r>
      <w:r w:rsidRPr="00CF4758">
        <w:rPr>
          <w:rFonts w:ascii="Arial" w:hAnsi="Arial" w:cs="Arial"/>
          <w:sz w:val="24"/>
          <w:szCs w:val="24"/>
        </w:rPr>
        <w:t>6757570</w:t>
      </w:r>
    </w:p>
    <w:p w:rsidR="00C84393" w:rsidRPr="00CF4758" w:rsidRDefault="00762781">
      <w:pPr>
        <w:pStyle w:val="Ttulo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TITULO PROFESIONAL              </w:t>
      </w:r>
      <w:r w:rsidR="00D1226D" w:rsidRPr="00CF4758">
        <w:rPr>
          <w:rFonts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 w:rsidR="00C84393" w:rsidRPr="00CF4758">
        <w:rPr>
          <w:rFonts w:ascii="Arial" w:hAnsi="Arial" w:cs="Arial"/>
          <w:szCs w:val="24"/>
        </w:rPr>
        <w:t>CONSTRUCTOR CIVIL</w:t>
      </w:r>
    </w:p>
    <w:p w:rsidR="00C84393" w:rsidRPr="00CF4758" w:rsidRDefault="00C84393" w:rsidP="00005857">
      <w:pPr>
        <w:tabs>
          <w:tab w:val="left" w:pos="3544"/>
        </w:tabs>
        <w:ind w:left="3686" w:hanging="3686"/>
        <w:rPr>
          <w:rFonts w:ascii="Arial" w:hAnsi="Arial" w:cs="Arial"/>
          <w:sz w:val="24"/>
          <w:szCs w:val="24"/>
        </w:rPr>
      </w:pPr>
      <w:r w:rsidRPr="00CF4758">
        <w:rPr>
          <w:rFonts w:ascii="Arial" w:hAnsi="Arial" w:cs="Arial"/>
          <w:sz w:val="24"/>
          <w:szCs w:val="24"/>
        </w:rPr>
        <w:t>POST TITULO</w:t>
      </w:r>
      <w:r w:rsidRPr="00CF4758">
        <w:rPr>
          <w:rFonts w:ascii="Arial" w:hAnsi="Arial" w:cs="Arial"/>
          <w:sz w:val="24"/>
          <w:szCs w:val="24"/>
        </w:rPr>
        <w:tab/>
      </w:r>
      <w:r w:rsidR="00D1226D" w:rsidRPr="00CF4758">
        <w:rPr>
          <w:rFonts w:ascii="Arial" w:hAnsi="Arial" w:cs="Arial"/>
          <w:sz w:val="24"/>
          <w:szCs w:val="24"/>
        </w:rPr>
        <w:t>:</w:t>
      </w:r>
      <w:r w:rsidRPr="00CF4758">
        <w:rPr>
          <w:rFonts w:ascii="Arial" w:hAnsi="Arial" w:cs="Arial"/>
          <w:sz w:val="24"/>
          <w:szCs w:val="24"/>
        </w:rPr>
        <w:t xml:space="preserve"> DIPLOMADO EN GESTION DE EMPRESAS.</w:t>
      </w:r>
    </w:p>
    <w:p w:rsidR="00005857" w:rsidRDefault="00005857">
      <w:pPr>
        <w:tabs>
          <w:tab w:val="left" w:pos="3828"/>
        </w:tabs>
        <w:rPr>
          <w:rFonts w:ascii="Arial" w:hAnsi="Arial" w:cs="Arial"/>
          <w:sz w:val="24"/>
          <w:szCs w:val="24"/>
        </w:rPr>
      </w:pPr>
    </w:p>
    <w:p w:rsidR="00FF319E" w:rsidRDefault="00FF319E">
      <w:pPr>
        <w:tabs>
          <w:tab w:val="left" w:pos="3828"/>
        </w:tabs>
        <w:rPr>
          <w:rFonts w:ascii="Arial" w:hAnsi="Arial" w:cs="Arial"/>
          <w:sz w:val="24"/>
          <w:szCs w:val="24"/>
        </w:rPr>
      </w:pPr>
    </w:p>
    <w:p w:rsidR="00FF319E" w:rsidRPr="00CF4758" w:rsidRDefault="00FF319E">
      <w:pPr>
        <w:tabs>
          <w:tab w:val="left" w:pos="3828"/>
        </w:tabs>
        <w:rPr>
          <w:rFonts w:ascii="Arial" w:hAnsi="Arial" w:cs="Arial"/>
          <w:sz w:val="24"/>
          <w:szCs w:val="24"/>
        </w:rPr>
      </w:pPr>
    </w:p>
    <w:p w:rsidR="00CF4758" w:rsidRPr="00CF4758" w:rsidRDefault="00CF4758">
      <w:pPr>
        <w:tabs>
          <w:tab w:val="left" w:pos="3828"/>
        </w:tabs>
        <w:rPr>
          <w:rFonts w:ascii="Arial" w:hAnsi="Arial" w:cs="Arial"/>
          <w:sz w:val="24"/>
          <w:szCs w:val="24"/>
        </w:rPr>
      </w:pPr>
    </w:p>
    <w:p w:rsidR="00C84393" w:rsidRDefault="00CF4758">
      <w:pPr>
        <w:tabs>
          <w:tab w:val="left" w:pos="3828"/>
        </w:tabs>
        <w:rPr>
          <w:rFonts w:ascii="Arial" w:hAnsi="Arial" w:cs="Arial"/>
          <w:b/>
          <w:sz w:val="24"/>
          <w:szCs w:val="24"/>
        </w:rPr>
      </w:pPr>
      <w:r w:rsidRPr="00CF4758">
        <w:rPr>
          <w:rFonts w:ascii="Arial" w:hAnsi="Arial" w:cs="Arial"/>
          <w:b/>
          <w:sz w:val="24"/>
          <w:szCs w:val="24"/>
        </w:rPr>
        <w:t>PERFIL PROFESIONAL</w:t>
      </w:r>
    </w:p>
    <w:p w:rsidR="00FF319E" w:rsidRPr="00CF4758" w:rsidRDefault="00FF319E">
      <w:pPr>
        <w:tabs>
          <w:tab w:val="left" w:pos="3828"/>
        </w:tabs>
        <w:rPr>
          <w:rFonts w:ascii="Arial" w:hAnsi="Arial" w:cs="Arial"/>
          <w:b/>
          <w:sz w:val="24"/>
          <w:szCs w:val="24"/>
        </w:rPr>
      </w:pPr>
    </w:p>
    <w:p w:rsidR="00B46F8E" w:rsidRDefault="00B5573E" w:rsidP="00FF319E">
      <w:pPr>
        <w:tabs>
          <w:tab w:val="left" w:pos="3828"/>
        </w:tabs>
        <w:jc w:val="both"/>
        <w:rPr>
          <w:rFonts w:ascii="Arial" w:hAnsi="Arial" w:cs="Arial"/>
          <w:sz w:val="26"/>
          <w:szCs w:val="26"/>
          <w:lang w:val="es-CL"/>
        </w:rPr>
      </w:pPr>
      <w:r>
        <w:rPr>
          <w:rFonts w:ascii="Arial" w:hAnsi="Arial" w:cs="Arial"/>
          <w:sz w:val="26"/>
          <w:szCs w:val="26"/>
          <w:lang w:val="es-CL"/>
        </w:rPr>
        <w:t xml:space="preserve">Constructor </w:t>
      </w:r>
      <w:r w:rsidR="00D1226D" w:rsidRPr="00FF319E">
        <w:rPr>
          <w:rFonts w:ascii="Arial" w:hAnsi="Arial" w:cs="Arial"/>
          <w:sz w:val="26"/>
          <w:szCs w:val="26"/>
          <w:lang w:val="es-CL"/>
        </w:rPr>
        <w:t>Civil y Diploma</w:t>
      </w:r>
      <w:r>
        <w:rPr>
          <w:rFonts w:ascii="Arial" w:hAnsi="Arial" w:cs="Arial"/>
          <w:sz w:val="26"/>
          <w:szCs w:val="26"/>
          <w:lang w:val="es-CL"/>
        </w:rPr>
        <w:t xml:space="preserve">do en Gestión de Empresas, con </w:t>
      </w:r>
      <w:r w:rsidR="00D1226D" w:rsidRPr="00FF319E">
        <w:rPr>
          <w:rFonts w:ascii="Arial" w:hAnsi="Arial" w:cs="Arial"/>
          <w:sz w:val="26"/>
          <w:szCs w:val="26"/>
          <w:lang w:val="es-CL"/>
        </w:rPr>
        <w:t xml:space="preserve">más 20 años de experiencia en dirección de empresas de </w:t>
      </w:r>
      <w:r w:rsidR="00B46F8E">
        <w:rPr>
          <w:rFonts w:ascii="Arial" w:hAnsi="Arial" w:cs="Arial"/>
          <w:sz w:val="26"/>
          <w:szCs w:val="26"/>
          <w:lang w:val="es-CL"/>
        </w:rPr>
        <w:t>Obras Civiles, Montaje</w:t>
      </w:r>
      <w:r w:rsidR="00446EF0">
        <w:rPr>
          <w:rFonts w:ascii="Arial" w:hAnsi="Arial" w:cs="Arial"/>
          <w:sz w:val="26"/>
          <w:szCs w:val="26"/>
          <w:lang w:val="es-CL"/>
        </w:rPr>
        <w:t>s</w:t>
      </w:r>
      <w:r w:rsidR="00B46F8E">
        <w:rPr>
          <w:rFonts w:ascii="Arial" w:hAnsi="Arial" w:cs="Arial"/>
          <w:sz w:val="26"/>
          <w:szCs w:val="26"/>
          <w:lang w:val="es-CL"/>
        </w:rPr>
        <w:t xml:space="preserve"> y de S</w:t>
      </w:r>
      <w:r w:rsidR="00D1226D" w:rsidRPr="00FF319E">
        <w:rPr>
          <w:rFonts w:ascii="Arial" w:hAnsi="Arial" w:cs="Arial"/>
          <w:sz w:val="26"/>
          <w:szCs w:val="26"/>
          <w:lang w:val="es-CL"/>
        </w:rPr>
        <w:t>ervicios</w:t>
      </w:r>
      <w:r w:rsidR="00B46F8E">
        <w:rPr>
          <w:rFonts w:ascii="Arial" w:hAnsi="Arial" w:cs="Arial"/>
          <w:sz w:val="26"/>
          <w:szCs w:val="26"/>
          <w:lang w:val="es-CL"/>
        </w:rPr>
        <w:t xml:space="preserve"> a la Minería.</w:t>
      </w:r>
    </w:p>
    <w:p w:rsidR="00D1226D" w:rsidRPr="00FF319E" w:rsidRDefault="00B46F8E" w:rsidP="00FF319E">
      <w:pPr>
        <w:tabs>
          <w:tab w:val="left" w:pos="3828"/>
        </w:tabs>
        <w:jc w:val="both"/>
        <w:rPr>
          <w:rFonts w:ascii="Arial" w:hAnsi="Arial" w:cs="Arial"/>
          <w:sz w:val="26"/>
          <w:szCs w:val="26"/>
          <w:lang w:val="es-CL"/>
        </w:rPr>
      </w:pPr>
      <w:r>
        <w:rPr>
          <w:rFonts w:ascii="Arial" w:hAnsi="Arial" w:cs="Arial"/>
          <w:sz w:val="26"/>
          <w:szCs w:val="26"/>
          <w:lang w:val="es-CL"/>
        </w:rPr>
        <w:t xml:space="preserve">Ámbitos conocidos son la </w:t>
      </w:r>
      <w:r w:rsidR="00D1226D" w:rsidRPr="00FF319E">
        <w:rPr>
          <w:rFonts w:ascii="Arial" w:hAnsi="Arial" w:cs="Arial"/>
          <w:sz w:val="26"/>
          <w:szCs w:val="26"/>
          <w:lang w:val="es-CL"/>
        </w:rPr>
        <w:t>planificación</w:t>
      </w:r>
      <w:r w:rsidR="00B5573E">
        <w:rPr>
          <w:rFonts w:ascii="Arial" w:hAnsi="Arial" w:cs="Arial"/>
          <w:sz w:val="26"/>
          <w:szCs w:val="26"/>
          <w:lang w:val="es-CL"/>
        </w:rPr>
        <w:t xml:space="preserve"> de faenas, gestión </w:t>
      </w:r>
      <w:r>
        <w:rPr>
          <w:rFonts w:ascii="Arial" w:hAnsi="Arial" w:cs="Arial"/>
          <w:sz w:val="26"/>
          <w:szCs w:val="26"/>
          <w:lang w:val="es-CL"/>
        </w:rPr>
        <w:t>de</w:t>
      </w:r>
      <w:r w:rsidR="00D1226D" w:rsidRPr="00FF319E">
        <w:rPr>
          <w:rFonts w:ascii="Arial" w:hAnsi="Arial" w:cs="Arial"/>
          <w:sz w:val="26"/>
          <w:szCs w:val="26"/>
          <w:lang w:val="es-CL"/>
        </w:rPr>
        <w:t xml:space="preserve"> control de proyectos</w:t>
      </w:r>
      <w:r w:rsidR="00221008">
        <w:rPr>
          <w:rFonts w:ascii="Arial" w:hAnsi="Arial" w:cs="Arial"/>
          <w:sz w:val="26"/>
          <w:szCs w:val="26"/>
          <w:lang w:val="es-CL"/>
        </w:rPr>
        <w:t>,</w:t>
      </w:r>
      <w:r w:rsidR="00D1226D" w:rsidRPr="00FF319E">
        <w:rPr>
          <w:rFonts w:ascii="Arial" w:hAnsi="Arial" w:cs="Arial"/>
          <w:sz w:val="26"/>
          <w:szCs w:val="26"/>
          <w:lang w:val="es-CL"/>
        </w:rPr>
        <w:t xml:space="preserve"> administración y negociación de contratos</w:t>
      </w:r>
      <w:r w:rsidR="00221008">
        <w:rPr>
          <w:rFonts w:ascii="Arial" w:hAnsi="Arial" w:cs="Arial"/>
          <w:sz w:val="26"/>
          <w:szCs w:val="26"/>
          <w:lang w:val="es-CL"/>
        </w:rPr>
        <w:t>,</w:t>
      </w:r>
      <w:r w:rsidR="00D1226D" w:rsidRPr="00FF319E">
        <w:rPr>
          <w:rFonts w:ascii="Arial" w:hAnsi="Arial" w:cs="Arial"/>
          <w:sz w:val="26"/>
          <w:szCs w:val="26"/>
          <w:lang w:val="es-CL"/>
        </w:rPr>
        <w:t xml:space="preserve"> gestión d</w:t>
      </w:r>
      <w:r w:rsidR="00B5573E">
        <w:rPr>
          <w:rFonts w:ascii="Arial" w:hAnsi="Arial" w:cs="Arial"/>
          <w:sz w:val="26"/>
          <w:szCs w:val="26"/>
          <w:lang w:val="es-CL"/>
        </w:rPr>
        <w:t>e logística y control</w:t>
      </w:r>
      <w:r>
        <w:rPr>
          <w:rFonts w:ascii="Arial" w:hAnsi="Arial" w:cs="Arial"/>
          <w:sz w:val="26"/>
          <w:szCs w:val="26"/>
          <w:lang w:val="es-CL"/>
        </w:rPr>
        <w:t xml:space="preserve"> </w:t>
      </w:r>
      <w:r w:rsidR="00D1226D" w:rsidRPr="00FF319E">
        <w:rPr>
          <w:rFonts w:ascii="Arial" w:hAnsi="Arial" w:cs="Arial"/>
          <w:sz w:val="26"/>
          <w:szCs w:val="26"/>
          <w:lang w:val="es-CL"/>
        </w:rPr>
        <w:t>presupuest</w:t>
      </w:r>
      <w:r>
        <w:rPr>
          <w:rFonts w:ascii="Arial" w:hAnsi="Arial" w:cs="Arial"/>
          <w:sz w:val="26"/>
          <w:szCs w:val="26"/>
          <w:lang w:val="es-CL"/>
        </w:rPr>
        <w:t>ario</w:t>
      </w:r>
      <w:r w:rsidR="00D1226D" w:rsidRPr="00FF319E">
        <w:rPr>
          <w:rFonts w:ascii="Arial" w:hAnsi="Arial" w:cs="Arial"/>
          <w:sz w:val="26"/>
          <w:szCs w:val="26"/>
          <w:lang w:val="es-CL"/>
        </w:rPr>
        <w:t>. Destacada capacidad para liderar equipos de traba</w:t>
      </w:r>
      <w:r w:rsidR="00AA0C95">
        <w:rPr>
          <w:rFonts w:ascii="Arial" w:hAnsi="Arial" w:cs="Arial"/>
          <w:sz w:val="26"/>
          <w:szCs w:val="26"/>
          <w:lang w:val="es-CL"/>
        </w:rPr>
        <w:t>jo de alta dotación, orientados</w:t>
      </w:r>
      <w:bookmarkStart w:id="0" w:name="_GoBack"/>
      <w:bookmarkEnd w:id="0"/>
      <w:r w:rsidR="00D1226D" w:rsidRPr="00FF319E">
        <w:rPr>
          <w:rFonts w:ascii="Arial" w:hAnsi="Arial" w:cs="Arial"/>
          <w:sz w:val="26"/>
          <w:szCs w:val="26"/>
          <w:lang w:val="es-CL"/>
        </w:rPr>
        <w:t xml:space="preserve"> hacia el logro de resultados, siendo capaz de promover un adecuado clima laboral y una clara orientación hacia los clientes internos y externos.</w:t>
      </w:r>
    </w:p>
    <w:p w:rsidR="00C84393" w:rsidRPr="00CF4758" w:rsidRDefault="00C84393">
      <w:pPr>
        <w:tabs>
          <w:tab w:val="left" w:pos="3828"/>
        </w:tabs>
        <w:rPr>
          <w:rFonts w:ascii="Arial" w:hAnsi="Arial" w:cs="Arial"/>
          <w:sz w:val="24"/>
          <w:szCs w:val="24"/>
          <w:lang w:val="es-CL"/>
        </w:rPr>
      </w:pPr>
    </w:p>
    <w:p w:rsidR="00FF319E" w:rsidRDefault="00FF319E" w:rsidP="00CF4758">
      <w:pPr>
        <w:pStyle w:val="Ttulo6"/>
        <w:ind w:left="0" w:firstLine="0"/>
        <w:rPr>
          <w:rFonts w:ascii="Arial" w:hAnsi="Arial" w:cs="Arial"/>
          <w:b/>
        </w:rPr>
      </w:pPr>
      <w:bookmarkStart w:id="1" w:name="OLE_LINK1"/>
      <w:bookmarkStart w:id="2" w:name="OLE_LINK2"/>
    </w:p>
    <w:p w:rsidR="00FF319E" w:rsidRDefault="00FF319E" w:rsidP="00CF4758">
      <w:pPr>
        <w:pStyle w:val="Ttulo6"/>
        <w:ind w:left="0" w:firstLine="0"/>
        <w:rPr>
          <w:rFonts w:ascii="Arial" w:hAnsi="Arial" w:cs="Arial"/>
          <w:b/>
        </w:rPr>
      </w:pPr>
    </w:p>
    <w:p w:rsidR="00CF4758" w:rsidRPr="00CF4758" w:rsidRDefault="00CF4758" w:rsidP="00CF4758">
      <w:pPr>
        <w:pStyle w:val="Ttulo6"/>
        <w:ind w:left="0" w:firstLine="0"/>
        <w:rPr>
          <w:rFonts w:ascii="Arial" w:hAnsi="Arial" w:cs="Arial"/>
          <w:b/>
        </w:rPr>
      </w:pPr>
      <w:r w:rsidRPr="00CF4758">
        <w:rPr>
          <w:rFonts w:ascii="Arial" w:hAnsi="Arial" w:cs="Arial"/>
          <w:b/>
        </w:rPr>
        <w:t>ESTUDIOS</w:t>
      </w:r>
      <w:bookmarkEnd w:id="1"/>
      <w:bookmarkEnd w:id="2"/>
      <w:r w:rsidRPr="00CF4758">
        <w:rPr>
          <w:rFonts w:ascii="Arial" w:hAnsi="Arial" w:cs="Arial"/>
          <w:b/>
        </w:rPr>
        <w:t xml:space="preserve"> DE GRADO Y POST GRADO</w:t>
      </w:r>
    </w:p>
    <w:p w:rsidR="00CF4758" w:rsidRDefault="00CF4758" w:rsidP="00CF4758">
      <w:pPr>
        <w:pStyle w:val="Ttulo3"/>
        <w:tabs>
          <w:tab w:val="clear" w:pos="1985"/>
          <w:tab w:val="right" w:pos="-2694"/>
          <w:tab w:val="left" w:pos="1701"/>
        </w:tabs>
        <w:ind w:left="1701" w:hanging="1701"/>
      </w:pPr>
    </w:p>
    <w:p w:rsidR="00CF4758" w:rsidRPr="00CF4758" w:rsidRDefault="00CF4758" w:rsidP="00CF4758">
      <w:pPr>
        <w:pStyle w:val="Ttulo5"/>
        <w:numPr>
          <w:ilvl w:val="0"/>
          <w:numId w:val="0"/>
        </w:numPr>
        <w:tabs>
          <w:tab w:val="left" w:pos="-142"/>
        </w:tabs>
        <w:jc w:val="both"/>
        <w:rPr>
          <w:rFonts w:ascii="Arial" w:hAnsi="Arial" w:cs="Arial"/>
          <w:szCs w:val="24"/>
        </w:rPr>
      </w:pPr>
      <w:r w:rsidRPr="00CF4758">
        <w:rPr>
          <w:rFonts w:ascii="Arial" w:hAnsi="Arial" w:cs="Arial"/>
          <w:szCs w:val="24"/>
        </w:rPr>
        <w:t>200</w:t>
      </w:r>
      <w:r>
        <w:rPr>
          <w:rFonts w:ascii="Arial" w:hAnsi="Arial" w:cs="Arial"/>
          <w:szCs w:val="24"/>
        </w:rPr>
        <w:t>2</w:t>
      </w:r>
      <w:r w:rsidRPr="00CF4758">
        <w:rPr>
          <w:rFonts w:ascii="Arial" w:hAnsi="Arial" w:cs="Arial"/>
          <w:szCs w:val="24"/>
        </w:rPr>
        <w:tab/>
      </w:r>
      <w:r w:rsidR="00762781">
        <w:rPr>
          <w:rFonts w:ascii="Arial" w:hAnsi="Arial" w:cs="Arial"/>
          <w:szCs w:val="24"/>
        </w:rPr>
        <w:t>Diplomado en</w:t>
      </w:r>
      <w:r w:rsidRPr="00CF4758">
        <w:rPr>
          <w:rFonts w:ascii="Arial" w:hAnsi="Arial" w:cs="Arial"/>
          <w:szCs w:val="24"/>
        </w:rPr>
        <w:t xml:space="preserve"> Gestión </w:t>
      </w:r>
      <w:r>
        <w:rPr>
          <w:rFonts w:ascii="Arial" w:hAnsi="Arial" w:cs="Arial"/>
          <w:szCs w:val="24"/>
        </w:rPr>
        <w:t>de Empresas</w:t>
      </w:r>
      <w:r w:rsidRPr="00CF4758">
        <w:rPr>
          <w:rFonts w:ascii="Arial" w:hAnsi="Arial" w:cs="Arial"/>
          <w:szCs w:val="24"/>
        </w:rPr>
        <w:t>, Pontificia Universidad Católica.</w:t>
      </w:r>
    </w:p>
    <w:p w:rsidR="00C84393" w:rsidRPr="00CF4758" w:rsidRDefault="00C84393">
      <w:pPr>
        <w:pStyle w:val="Ttulo5"/>
        <w:numPr>
          <w:ilvl w:val="0"/>
          <w:numId w:val="0"/>
        </w:numPr>
        <w:tabs>
          <w:tab w:val="left" w:pos="-142"/>
        </w:tabs>
        <w:jc w:val="both"/>
        <w:rPr>
          <w:rFonts w:ascii="Arial" w:hAnsi="Arial" w:cs="Arial"/>
          <w:szCs w:val="24"/>
        </w:rPr>
      </w:pPr>
      <w:r w:rsidRPr="00CF4758">
        <w:rPr>
          <w:rFonts w:ascii="Arial" w:hAnsi="Arial" w:cs="Arial"/>
          <w:szCs w:val="24"/>
        </w:rPr>
        <w:t xml:space="preserve">2000 </w:t>
      </w:r>
      <w:r w:rsidRPr="00CF4758">
        <w:rPr>
          <w:rFonts w:ascii="Arial" w:hAnsi="Arial" w:cs="Arial"/>
          <w:szCs w:val="24"/>
        </w:rPr>
        <w:tab/>
        <w:t>Control de Gestión para la Dirección, Pontificia Universidad Católica.</w:t>
      </w:r>
    </w:p>
    <w:p w:rsidR="00C84393" w:rsidRPr="00CF4758" w:rsidRDefault="00C84393">
      <w:pPr>
        <w:pStyle w:val="Ttulo5"/>
        <w:numPr>
          <w:ilvl w:val="0"/>
          <w:numId w:val="0"/>
        </w:numPr>
        <w:tabs>
          <w:tab w:val="left" w:pos="-284"/>
          <w:tab w:val="left" w:pos="-142"/>
        </w:tabs>
        <w:jc w:val="both"/>
        <w:rPr>
          <w:rFonts w:ascii="Arial" w:hAnsi="Arial" w:cs="Arial"/>
          <w:szCs w:val="24"/>
        </w:rPr>
      </w:pPr>
      <w:r w:rsidRPr="00CF4758">
        <w:rPr>
          <w:rFonts w:ascii="Arial" w:hAnsi="Arial" w:cs="Arial"/>
          <w:szCs w:val="24"/>
        </w:rPr>
        <w:t xml:space="preserve">1999 </w:t>
      </w:r>
      <w:r w:rsidRPr="00CF4758">
        <w:rPr>
          <w:rFonts w:ascii="Arial" w:hAnsi="Arial" w:cs="Arial"/>
          <w:szCs w:val="24"/>
        </w:rPr>
        <w:tab/>
        <w:t>Finanzas y Contabilidad para Ejecutivos, Pontificia Universidad Católica.</w:t>
      </w:r>
    </w:p>
    <w:p w:rsidR="00C84393" w:rsidRPr="00CF4758" w:rsidRDefault="00C84393">
      <w:pPr>
        <w:pStyle w:val="Ttulo5"/>
        <w:numPr>
          <w:ilvl w:val="0"/>
          <w:numId w:val="0"/>
        </w:numPr>
        <w:tabs>
          <w:tab w:val="left" w:pos="-142"/>
        </w:tabs>
        <w:jc w:val="both"/>
        <w:rPr>
          <w:rFonts w:ascii="Arial" w:hAnsi="Arial" w:cs="Arial"/>
          <w:szCs w:val="24"/>
        </w:rPr>
      </w:pPr>
      <w:r w:rsidRPr="00CF4758">
        <w:rPr>
          <w:rFonts w:ascii="Arial" w:hAnsi="Arial" w:cs="Arial"/>
          <w:szCs w:val="24"/>
        </w:rPr>
        <w:t xml:space="preserve">1998 </w:t>
      </w:r>
      <w:r w:rsidRPr="00CF4758">
        <w:rPr>
          <w:rFonts w:ascii="Arial" w:hAnsi="Arial" w:cs="Arial"/>
          <w:szCs w:val="24"/>
        </w:rPr>
        <w:tab/>
        <w:t xml:space="preserve">Programa de Formación Gerencial II, Universidad Adolfo </w:t>
      </w:r>
      <w:r w:rsidR="00451A40" w:rsidRPr="00CF4758">
        <w:rPr>
          <w:rFonts w:ascii="Arial" w:hAnsi="Arial" w:cs="Arial"/>
          <w:szCs w:val="24"/>
        </w:rPr>
        <w:t>Ibáñez</w:t>
      </w:r>
      <w:r w:rsidRPr="00CF4758">
        <w:rPr>
          <w:rFonts w:ascii="Arial" w:hAnsi="Arial" w:cs="Arial"/>
          <w:szCs w:val="24"/>
        </w:rPr>
        <w:t>.</w:t>
      </w:r>
    </w:p>
    <w:p w:rsidR="00C84393" w:rsidRPr="00CF4758" w:rsidRDefault="00C84393">
      <w:pPr>
        <w:pStyle w:val="Ttulo5"/>
        <w:numPr>
          <w:ilvl w:val="0"/>
          <w:numId w:val="0"/>
        </w:numPr>
        <w:tabs>
          <w:tab w:val="left" w:pos="-142"/>
        </w:tabs>
        <w:jc w:val="both"/>
        <w:rPr>
          <w:rFonts w:ascii="Arial" w:hAnsi="Arial" w:cs="Arial"/>
          <w:szCs w:val="24"/>
        </w:rPr>
      </w:pPr>
      <w:r w:rsidRPr="00CF4758">
        <w:rPr>
          <w:rFonts w:ascii="Arial" w:hAnsi="Arial" w:cs="Arial"/>
          <w:szCs w:val="24"/>
        </w:rPr>
        <w:t xml:space="preserve">1997 </w:t>
      </w:r>
      <w:r w:rsidRPr="00CF4758">
        <w:rPr>
          <w:rFonts w:ascii="Arial" w:hAnsi="Arial" w:cs="Arial"/>
          <w:szCs w:val="24"/>
        </w:rPr>
        <w:tab/>
        <w:t>Administración de Empresa</w:t>
      </w:r>
      <w:r w:rsidR="00B46F8E">
        <w:rPr>
          <w:rFonts w:ascii="Arial" w:hAnsi="Arial" w:cs="Arial"/>
          <w:szCs w:val="24"/>
        </w:rPr>
        <w:t>s</w:t>
      </w:r>
      <w:r w:rsidRPr="00CF4758">
        <w:rPr>
          <w:rFonts w:ascii="Arial" w:hAnsi="Arial" w:cs="Arial"/>
          <w:szCs w:val="24"/>
        </w:rPr>
        <w:t xml:space="preserve"> de Servicio</w:t>
      </w:r>
      <w:r w:rsidR="00B46F8E">
        <w:rPr>
          <w:rFonts w:ascii="Arial" w:hAnsi="Arial" w:cs="Arial"/>
          <w:szCs w:val="24"/>
        </w:rPr>
        <w:t>s</w:t>
      </w:r>
      <w:r w:rsidRPr="00CF4758">
        <w:rPr>
          <w:rFonts w:ascii="Arial" w:hAnsi="Arial" w:cs="Arial"/>
          <w:szCs w:val="24"/>
        </w:rPr>
        <w:t xml:space="preserve">, Universidad Adolfo </w:t>
      </w:r>
      <w:r w:rsidR="00451A40" w:rsidRPr="00CF4758">
        <w:rPr>
          <w:rFonts w:ascii="Arial" w:hAnsi="Arial" w:cs="Arial"/>
          <w:szCs w:val="24"/>
        </w:rPr>
        <w:t>Ibáñez</w:t>
      </w:r>
      <w:r w:rsidRPr="00CF4758">
        <w:rPr>
          <w:rFonts w:ascii="Arial" w:hAnsi="Arial" w:cs="Arial"/>
          <w:szCs w:val="24"/>
        </w:rPr>
        <w:t>.</w:t>
      </w:r>
    </w:p>
    <w:p w:rsidR="00C84393" w:rsidRPr="00CF4758" w:rsidRDefault="00C84393">
      <w:pPr>
        <w:tabs>
          <w:tab w:val="left" w:pos="-2694"/>
        </w:tabs>
        <w:ind w:left="1418" w:hanging="1418"/>
        <w:jc w:val="both"/>
        <w:rPr>
          <w:rFonts w:ascii="Arial" w:hAnsi="Arial" w:cs="Arial"/>
          <w:sz w:val="24"/>
          <w:szCs w:val="24"/>
        </w:rPr>
      </w:pPr>
      <w:r w:rsidRPr="00CF4758">
        <w:rPr>
          <w:rFonts w:ascii="Arial" w:hAnsi="Arial" w:cs="Arial"/>
          <w:sz w:val="24"/>
          <w:szCs w:val="24"/>
        </w:rPr>
        <w:t>1979</w:t>
      </w:r>
      <w:r w:rsidR="00B46F8E">
        <w:rPr>
          <w:rFonts w:ascii="Arial" w:hAnsi="Arial" w:cs="Arial"/>
          <w:sz w:val="24"/>
          <w:szCs w:val="24"/>
        </w:rPr>
        <w:t>-</w:t>
      </w:r>
      <w:r w:rsidRPr="00CF4758">
        <w:rPr>
          <w:rFonts w:ascii="Arial" w:hAnsi="Arial" w:cs="Arial"/>
          <w:sz w:val="24"/>
          <w:szCs w:val="24"/>
        </w:rPr>
        <w:t>1983</w:t>
      </w:r>
      <w:r w:rsidR="00FF319E">
        <w:rPr>
          <w:rFonts w:ascii="Arial" w:hAnsi="Arial" w:cs="Arial"/>
          <w:sz w:val="24"/>
          <w:szCs w:val="24"/>
        </w:rPr>
        <w:t>.,</w:t>
      </w:r>
      <w:r w:rsidRPr="00CF4758">
        <w:rPr>
          <w:rFonts w:ascii="Arial" w:hAnsi="Arial" w:cs="Arial"/>
          <w:sz w:val="24"/>
          <w:szCs w:val="24"/>
        </w:rPr>
        <w:tab/>
      </w:r>
      <w:r w:rsidR="00FF319E">
        <w:rPr>
          <w:rFonts w:ascii="Arial" w:hAnsi="Arial" w:cs="Arial"/>
          <w:sz w:val="24"/>
          <w:szCs w:val="24"/>
        </w:rPr>
        <w:t xml:space="preserve">Constructor Civil, </w:t>
      </w:r>
      <w:r w:rsidRPr="00CF4758">
        <w:rPr>
          <w:rFonts w:ascii="Arial" w:hAnsi="Arial" w:cs="Arial"/>
          <w:sz w:val="24"/>
          <w:szCs w:val="24"/>
        </w:rPr>
        <w:t xml:space="preserve">Universidad </w:t>
      </w:r>
      <w:r w:rsidR="00FF319E">
        <w:rPr>
          <w:rFonts w:ascii="Arial" w:hAnsi="Arial" w:cs="Arial"/>
          <w:sz w:val="24"/>
          <w:szCs w:val="24"/>
        </w:rPr>
        <w:t>de la Frontera.</w:t>
      </w:r>
    </w:p>
    <w:p w:rsidR="00C84393" w:rsidRPr="00CF4758" w:rsidRDefault="00C84393" w:rsidP="00FF319E">
      <w:pPr>
        <w:tabs>
          <w:tab w:val="left" w:pos="-2694"/>
        </w:tabs>
        <w:ind w:hanging="1418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F4758">
        <w:rPr>
          <w:rFonts w:ascii="Arial" w:hAnsi="Arial" w:cs="Arial"/>
          <w:sz w:val="24"/>
          <w:szCs w:val="24"/>
        </w:rPr>
        <w:tab/>
      </w:r>
      <w:r w:rsidRPr="00CF4758">
        <w:rPr>
          <w:rFonts w:ascii="Arial" w:hAnsi="Arial" w:cs="Arial"/>
          <w:sz w:val="24"/>
          <w:szCs w:val="24"/>
        </w:rPr>
        <w:tab/>
      </w:r>
      <w:r w:rsidRPr="00CF4758">
        <w:rPr>
          <w:rFonts w:ascii="Arial" w:hAnsi="Arial" w:cs="Arial"/>
          <w:sz w:val="24"/>
          <w:szCs w:val="24"/>
        </w:rPr>
        <w:tab/>
      </w:r>
    </w:p>
    <w:p w:rsidR="00C84393" w:rsidRPr="00CF4758" w:rsidRDefault="00C84393">
      <w:pPr>
        <w:tabs>
          <w:tab w:val="left" w:pos="-2694"/>
          <w:tab w:val="left" w:pos="1701"/>
        </w:tabs>
        <w:ind w:left="1701" w:hanging="1701"/>
        <w:jc w:val="both"/>
        <w:rPr>
          <w:rFonts w:ascii="Arial" w:hAnsi="Arial" w:cs="Arial"/>
          <w:sz w:val="24"/>
          <w:szCs w:val="24"/>
        </w:rPr>
      </w:pPr>
    </w:p>
    <w:p w:rsidR="00C84393" w:rsidRDefault="00C84393">
      <w:pPr>
        <w:tabs>
          <w:tab w:val="left" w:pos="-2694"/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FF319E" w:rsidRDefault="00FF319E">
      <w:pPr>
        <w:tabs>
          <w:tab w:val="left" w:pos="-2694"/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FF319E" w:rsidRDefault="00FF319E">
      <w:pPr>
        <w:tabs>
          <w:tab w:val="left" w:pos="-2694"/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FF319E" w:rsidRDefault="00FF319E">
      <w:pPr>
        <w:tabs>
          <w:tab w:val="left" w:pos="-2694"/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FF319E" w:rsidRDefault="00FF319E">
      <w:pPr>
        <w:tabs>
          <w:tab w:val="left" w:pos="-2694"/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FF319E" w:rsidRDefault="00FF319E">
      <w:pPr>
        <w:tabs>
          <w:tab w:val="left" w:pos="-2694"/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FF319E" w:rsidRDefault="00FF319E">
      <w:pPr>
        <w:tabs>
          <w:tab w:val="left" w:pos="-2694"/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:rsidR="00A52323" w:rsidRDefault="00A52323" w:rsidP="00E100D4">
      <w:pPr>
        <w:pStyle w:val="Ttulo3"/>
        <w:tabs>
          <w:tab w:val="clear" w:pos="1985"/>
          <w:tab w:val="left" w:pos="-2694"/>
          <w:tab w:val="left" w:pos="1701"/>
        </w:tabs>
        <w:jc w:val="both"/>
        <w:rPr>
          <w:rFonts w:ascii="Arial" w:hAnsi="Arial" w:cs="Arial"/>
          <w:b w:val="0"/>
          <w:szCs w:val="24"/>
        </w:rPr>
      </w:pPr>
    </w:p>
    <w:p w:rsidR="00C84393" w:rsidRPr="00E100D4" w:rsidRDefault="00C84393" w:rsidP="009F6858">
      <w:pPr>
        <w:pStyle w:val="Ttulo3"/>
        <w:tabs>
          <w:tab w:val="clear" w:pos="1985"/>
          <w:tab w:val="left" w:pos="-2694"/>
          <w:tab w:val="left" w:pos="142"/>
          <w:tab w:val="left" w:pos="284"/>
          <w:tab w:val="left" w:pos="426"/>
          <w:tab w:val="left" w:pos="1701"/>
        </w:tabs>
        <w:ind w:left="-142"/>
        <w:jc w:val="both"/>
        <w:rPr>
          <w:rFonts w:ascii="Arial" w:hAnsi="Arial" w:cs="Arial"/>
          <w:sz w:val="28"/>
          <w:szCs w:val="28"/>
        </w:rPr>
      </w:pPr>
      <w:r w:rsidRPr="00E100D4">
        <w:rPr>
          <w:rFonts w:ascii="Arial" w:hAnsi="Arial" w:cs="Arial"/>
          <w:sz w:val="28"/>
          <w:szCs w:val="28"/>
        </w:rPr>
        <w:t>EXPERIENCIA PROFESIONAL</w:t>
      </w:r>
    </w:p>
    <w:p w:rsidR="00C84393" w:rsidRPr="00CF4758" w:rsidRDefault="00C84393">
      <w:pPr>
        <w:tabs>
          <w:tab w:val="left" w:pos="-2694"/>
          <w:tab w:val="left" w:pos="1701"/>
        </w:tabs>
        <w:ind w:left="1701" w:hanging="1701"/>
        <w:jc w:val="both"/>
        <w:rPr>
          <w:rFonts w:ascii="Arial" w:hAnsi="Arial" w:cs="Arial"/>
          <w:sz w:val="24"/>
          <w:szCs w:val="24"/>
        </w:rPr>
      </w:pPr>
    </w:p>
    <w:p w:rsidR="00B94D81" w:rsidRDefault="00D9170E" w:rsidP="00B94D81">
      <w:pPr>
        <w:tabs>
          <w:tab w:val="left" w:pos="-2694"/>
          <w:tab w:val="left" w:pos="1276"/>
        </w:tabs>
        <w:ind w:left="1276" w:hanging="1418"/>
        <w:jc w:val="both"/>
        <w:rPr>
          <w:rFonts w:ascii="Arial" w:hAnsi="Arial" w:cs="Arial"/>
          <w:sz w:val="24"/>
          <w:szCs w:val="24"/>
        </w:rPr>
      </w:pPr>
      <w:r w:rsidRPr="00CF4758">
        <w:rPr>
          <w:rFonts w:ascii="Arial" w:hAnsi="Arial" w:cs="Arial"/>
          <w:sz w:val="24"/>
          <w:szCs w:val="24"/>
        </w:rPr>
        <w:t>2005</w:t>
      </w:r>
      <w:r w:rsidR="00385010">
        <w:rPr>
          <w:rFonts w:ascii="Arial" w:hAnsi="Arial" w:cs="Arial"/>
          <w:sz w:val="24"/>
          <w:szCs w:val="24"/>
        </w:rPr>
        <w:t>-2015</w:t>
      </w:r>
      <w:r w:rsidRPr="00CF4758">
        <w:rPr>
          <w:rFonts w:ascii="Arial" w:hAnsi="Arial" w:cs="Arial"/>
          <w:sz w:val="24"/>
          <w:szCs w:val="24"/>
        </w:rPr>
        <w:tab/>
      </w:r>
      <w:r w:rsidR="00777774">
        <w:rPr>
          <w:rFonts w:ascii="Arial" w:hAnsi="Arial" w:cs="Arial"/>
          <w:sz w:val="24"/>
          <w:szCs w:val="24"/>
        </w:rPr>
        <w:t>C</w:t>
      </w:r>
      <w:r w:rsidRPr="00CF4758">
        <w:rPr>
          <w:rFonts w:ascii="Arial" w:hAnsi="Arial" w:cs="Arial"/>
          <w:sz w:val="24"/>
          <w:szCs w:val="24"/>
        </w:rPr>
        <w:t xml:space="preserve">omo </w:t>
      </w:r>
      <w:r w:rsidR="00777774" w:rsidRPr="00385010">
        <w:rPr>
          <w:rFonts w:ascii="Arial" w:hAnsi="Arial" w:cs="Arial"/>
          <w:sz w:val="24"/>
          <w:szCs w:val="24"/>
        </w:rPr>
        <w:t>socio gestor</w:t>
      </w:r>
      <w:r w:rsidR="00777774" w:rsidRPr="00385010">
        <w:rPr>
          <w:rFonts w:ascii="Arial" w:hAnsi="Arial" w:cs="Arial"/>
          <w:szCs w:val="24"/>
        </w:rPr>
        <w:t xml:space="preserve">, </w:t>
      </w:r>
      <w:r w:rsidR="00777774" w:rsidRPr="00777774">
        <w:rPr>
          <w:rFonts w:ascii="Arial" w:hAnsi="Arial" w:cs="Arial"/>
          <w:sz w:val="24"/>
          <w:szCs w:val="24"/>
        </w:rPr>
        <w:t>forma</w:t>
      </w:r>
      <w:r w:rsidR="00777774" w:rsidRPr="00385010">
        <w:rPr>
          <w:rFonts w:ascii="Arial" w:hAnsi="Arial" w:cs="Arial"/>
          <w:sz w:val="24"/>
          <w:szCs w:val="24"/>
        </w:rPr>
        <w:t xml:space="preserve"> la</w:t>
      </w:r>
      <w:r w:rsidR="00777774">
        <w:rPr>
          <w:rFonts w:ascii="Arial" w:hAnsi="Arial" w:cs="Arial"/>
          <w:sz w:val="24"/>
          <w:szCs w:val="24"/>
        </w:rPr>
        <w:t>s</w:t>
      </w:r>
      <w:r w:rsidR="00777774" w:rsidRPr="00385010">
        <w:rPr>
          <w:rFonts w:ascii="Arial" w:hAnsi="Arial" w:cs="Arial"/>
          <w:sz w:val="24"/>
          <w:szCs w:val="24"/>
        </w:rPr>
        <w:t xml:space="preserve"> empresa</w:t>
      </w:r>
      <w:r w:rsidR="00777774">
        <w:rPr>
          <w:rFonts w:ascii="Arial" w:hAnsi="Arial" w:cs="Arial"/>
          <w:sz w:val="24"/>
          <w:szCs w:val="24"/>
        </w:rPr>
        <w:t>s: SERVICIOS MAKITEC LTDA y GRUAS MKT LTDA.</w:t>
      </w:r>
      <w:r w:rsidR="00451A40">
        <w:rPr>
          <w:rFonts w:ascii="Arial" w:hAnsi="Arial" w:cs="Arial"/>
          <w:sz w:val="24"/>
          <w:szCs w:val="24"/>
        </w:rPr>
        <w:t xml:space="preserve"> </w:t>
      </w:r>
      <w:r w:rsidR="00777774">
        <w:rPr>
          <w:rFonts w:ascii="Arial" w:hAnsi="Arial" w:cs="Arial"/>
          <w:sz w:val="24"/>
          <w:szCs w:val="24"/>
        </w:rPr>
        <w:t xml:space="preserve">La primera destinada al suministro de maquinarias </w:t>
      </w:r>
      <w:r w:rsidR="0057071E">
        <w:rPr>
          <w:rFonts w:ascii="Arial" w:hAnsi="Arial" w:cs="Arial"/>
          <w:sz w:val="24"/>
          <w:szCs w:val="24"/>
        </w:rPr>
        <w:t>y servicios a las</w:t>
      </w:r>
      <w:r w:rsidR="00777774">
        <w:rPr>
          <w:rFonts w:ascii="Arial" w:hAnsi="Arial" w:cs="Arial"/>
          <w:sz w:val="24"/>
          <w:szCs w:val="24"/>
        </w:rPr>
        <w:t xml:space="preserve"> faena</w:t>
      </w:r>
      <w:r w:rsidR="00762781">
        <w:rPr>
          <w:rFonts w:ascii="Arial" w:hAnsi="Arial" w:cs="Arial"/>
          <w:sz w:val="24"/>
          <w:szCs w:val="24"/>
        </w:rPr>
        <w:t xml:space="preserve">s mineras. La segunda para dar </w:t>
      </w:r>
      <w:r w:rsidR="00777774">
        <w:rPr>
          <w:rFonts w:ascii="Arial" w:hAnsi="Arial" w:cs="Arial"/>
          <w:sz w:val="24"/>
          <w:szCs w:val="24"/>
        </w:rPr>
        <w:t>se</w:t>
      </w:r>
      <w:r w:rsidR="00762781">
        <w:rPr>
          <w:rFonts w:ascii="Arial" w:hAnsi="Arial" w:cs="Arial"/>
          <w:sz w:val="24"/>
          <w:szCs w:val="24"/>
        </w:rPr>
        <w:t xml:space="preserve">rvicio de arriendo de grúas en </w:t>
      </w:r>
      <w:r w:rsidR="00777774">
        <w:rPr>
          <w:rFonts w:ascii="Arial" w:hAnsi="Arial" w:cs="Arial"/>
          <w:sz w:val="24"/>
          <w:szCs w:val="24"/>
        </w:rPr>
        <w:t>montajes industriales y faenas mineras</w:t>
      </w:r>
      <w:r w:rsidR="009F6858">
        <w:rPr>
          <w:rFonts w:ascii="Arial" w:hAnsi="Arial" w:cs="Arial"/>
          <w:sz w:val="24"/>
          <w:szCs w:val="24"/>
        </w:rPr>
        <w:t xml:space="preserve"> (Regiones de Valparaíso y Antofagasta)</w:t>
      </w:r>
      <w:r w:rsidR="00777774">
        <w:rPr>
          <w:rFonts w:ascii="Arial" w:hAnsi="Arial" w:cs="Arial"/>
          <w:sz w:val="24"/>
          <w:szCs w:val="24"/>
        </w:rPr>
        <w:t xml:space="preserve">.  </w:t>
      </w:r>
    </w:p>
    <w:p w:rsidR="00777774" w:rsidRPr="00CF4758" w:rsidRDefault="00777774" w:rsidP="00B94D81">
      <w:pPr>
        <w:tabs>
          <w:tab w:val="left" w:pos="-2694"/>
          <w:tab w:val="left" w:pos="1276"/>
        </w:tabs>
        <w:ind w:left="1276" w:hanging="1418"/>
        <w:jc w:val="both"/>
        <w:rPr>
          <w:rFonts w:ascii="Arial" w:hAnsi="Arial" w:cs="Arial"/>
          <w:sz w:val="24"/>
          <w:szCs w:val="24"/>
        </w:rPr>
      </w:pPr>
    </w:p>
    <w:p w:rsidR="00C84393" w:rsidRPr="00385010" w:rsidRDefault="00C84393" w:rsidP="00B94D81">
      <w:pPr>
        <w:pStyle w:val="Sangradetextonormal"/>
        <w:tabs>
          <w:tab w:val="left" w:pos="-2694"/>
          <w:tab w:val="left" w:pos="-851"/>
          <w:tab w:val="left" w:pos="1276"/>
        </w:tabs>
        <w:ind w:left="1276" w:hanging="1418"/>
        <w:jc w:val="both"/>
        <w:rPr>
          <w:rStyle w:val="nfasis"/>
          <w:rFonts w:ascii="Arial" w:hAnsi="Arial" w:cs="Arial"/>
          <w:i w:val="0"/>
        </w:rPr>
      </w:pPr>
      <w:r w:rsidRPr="00CF4758">
        <w:rPr>
          <w:rFonts w:ascii="Arial" w:hAnsi="Arial" w:cs="Arial"/>
          <w:szCs w:val="24"/>
        </w:rPr>
        <w:t>1</w:t>
      </w:r>
      <w:r w:rsidR="0063179B" w:rsidRPr="00CF4758">
        <w:rPr>
          <w:rFonts w:ascii="Arial" w:hAnsi="Arial" w:cs="Arial"/>
          <w:szCs w:val="24"/>
        </w:rPr>
        <w:t>997-2004</w:t>
      </w:r>
      <w:r w:rsidRPr="00CF4758">
        <w:rPr>
          <w:rFonts w:ascii="Arial" w:hAnsi="Arial" w:cs="Arial"/>
          <w:szCs w:val="24"/>
        </w:rPr>
        <w:tab/>
      </w:r>
      <w:r w:rsidR="00261B3B">
        <w:rPr>
          <w:rFonts w:ascii="Arial" w:hAnsi="Arial" w:cs="Arial"/>
          <w:szCs w:val="24"/>
        </w:rPr>
        <w:t>C</w:t>
      </w:r>
      <w:r w:rsidRPr="00CF4758">
        <w:rPr>
          <w:rFonts w:ascii="Arial" w:hAnsi="Arial" w:cs="Arial"/>
          <w:szCs w:val="24"/>
        </w:rPr>
        <w:t>ontratado</w:t>
      </w:r>
      <w:r w:rsidR="00E100D4">
        <w:rPr>
          <w:rFonts w:ascii="Arial" w:hAnsi="Arial" w:cs="Arial"/>
          <w:szCs w:val="24"/>
        </w:rPr>
        <w:t xml:space="preserve"> como Gerente General, </w:t>
      </w:r>
      <w:r w:rsidRPr="00CF4758">
        <w:rPr>
          <w:rFonts w:ascii="Arial" w:hAnsi="Arial" w:cs="Arial"/>
          <w:szCs w:val="24"/>
        </w:rPr>
        <w:t>para</w:t>
      </w:r>
      <w:r w:rsidR="00E100D4">
        <w:rPr>
          <w:rFonts w:ascii="Arial" w:hAnsi="Arial" w:cs="Arial"/>
          <w:szCs w:val="24"/>
        </w:rPr>
        <w:t xml:space="preserve"> formar HOOK S.A, </w:t>
      </w:r>
      <w:r w:rsidR="00762781">
        <w:rPr>
          <w:rFonts w:ascii="Arial" w:hAnsi="Arial" w:cs="Arial"/>
          <w:szCs w:val="24"/>
        </w:rPr>
        <w:t>empresa orientada</w:t>
      </w:r>
      <w:r w:rsidRPr="00CF4758">
        <w:rPr>
          <w:rFonts w:ascii="Arial" w:hAnsi="Arial" w:cs="Arial"/>
          <w:szCs w:val="24"/>
        </w:rPr>
        <w:t xml:space="preserve"> a servicios de arriendo de equipos para </w:t>
      </w:r>
      <w:r w:rsidR="00E100D4">
        <w:rPr>
          <w:rFonts w:ascii="Arial" w:hAnsi="Arial" w:cs="Arial"/>
          <w:szCs w:val="24"/>
        </w:rPr>
        <w:t>M</w:t>
      </w:r>
      <w:r w:rsidRPr="00CF4758">
        <w:rPr>
          <w:rFonts w:ascii="Arial" w:hAnsi="Arial" w:cs="Arial"/>
          <w:szCs w:val="24"/>
        </w:rPr>
        <w:t xml:space="preserve">ontaje </w:t>
      </w:r>
      <w:r w:rsidR="00E100D4">
        <w:rPr>
          <w:rFonts w:ascii="Arial" w:hAnsi="Arial" w:cs="Arial"/>
          <w:szCs w:val="24"/>
        </w:rPr>
        <w:t>I</w:t>
      </w:r>
      <w:r w:rsidRPr="00CF4758">
        <w:rPr>
          <w:rFonts w:ascii="Arial" w:hAnsi="Arial" w:cs="Arial"/>
          <w:szCs w:val="24"/>
        </w:rPr>
        <w:t xml:space="preserve">ndustrial y </w:t>
      </w:r>
      <w:r w:rsidR="00E100D4">
        <w:rPr>
          <w:rFonts w:ascii="Arial" w:hAnsi="Arial" w:cs="Arial"/>
          <w:szCs w:val="24"/>
        </w:rPr>
        <w:t>F</w:t>
      </w:r>
      <w:r w:rsidRPr="00CF4758">
        <w:rPr>
          <w:rFonts w:ascii="Arial" w:hAnsi="Arial" w:cs="Arial"/>
          <w:szCs w:val="24"/>
        </w:rPr>
        <w:t>aenas mineras</w:t>
      </w:r>
      <w:r w:rsidR="00385010">
        <w:rPr>
          <w:rFonts w:ascii="Arial" w:hAnsi="Arial" w:cs="Arial"/>
          <w:szCs w:val="24"/>
        </w:rPr>
        <w:t xml:space="preserve">. </w:t>
      </w:r>
      <w:r w:rsidRPr="00385010">
        <w:rPr>
          <w:rStyle w:val="nfasis"/>
          <w:rFonts w:ascii="Arial" w:hAnsi="Arial" w:cs="Arial"/>
          <w:i w:val="0"/>
        </w:rPr>
        <w:t xml:space="preserve">HOOK S.A., con grúas todo terreno, camiones de izamiento y equipos menores </w:t>
      </w:r>
      <w:r w:rsidR="0063179B" w:rsidRPr="00385010">
        <w:rPr>
          <w:rStyle w:val="nfasis"/>
          <w:rFonts w:ascii="Arial" w:hAnsi="Arial" w:cs="Arial"/>
          <w:i w:val="0"/>
        </w:rPr>
        <w:t>se posiciona</w:t>
      </w:r>
      <w:r w:rsidR="00451A40">
        <w:rPr>
          <w:rStyle w:val="nfasis"/>
          <w:rFonts w:ascii="Arial" w:hAnsi="Arial" w:cs="Arial"/>
          <w:i w:val="0"/>
        </w:rPr>
        <w:t xml:space="preserve"> </w:t>
      </w:r>
      <w:r w:rsidRPr="00385010">
        <w:rPr>
          <w:rStyle w:val="nfasis"/>
          <w:rFonts w:ascii="Arial" w:hAnsi="Arial" w:cs="Arial"/>
          <w:i w:val="0"/>
        </w:rPr>
        <w:t>da</w:t>
      </w:r>
      <w:r w:rsidR="0063179B" w:rsidRPr="00385010">
        <w:rPr>
          <w:rStyle w:val="nfasis"/>
          <w:rFonts w:ascii="Arial" w:hAnsi="Arial" w:cs="Arial"/>
          <w:i w:val="0"/>
        </w:rPr>
        <w:t>n</w:t>
      </w:r>
      <w:r w:rsidRPr="00385010">
        <w:rPr>
          <w:rStyle w:val="nfasis"/>
          <w:rFonts w:ascii="Arial" w:hAnsi="Arial" w:cs="Arial"/>
          <w:i w:val="0"/>
        </w:rPr>
        <w:t xml:space="preserve">do servicio en Minera Escondida </w:t>
      </w:r>
      <w:r w:rsidR="00385010" w:rsidRPr="00385010">
        <w:rPr>
          <w:rStyle w:val="nfasis"/>
          <w:rFonts w:ascii="Arial" w:hAnsi="Arial" w:cs="Arial"/>
          <w:i w:val="0"/>
        </w:rPr>
        <w:t>Ltda.</w:t>
      </w:r>
      <w:r w:rsidRPr="00385010">
        <w:rPr>
          <w:rStyle w:val="nfasis"/>
          <w:rFonts w:ascii="Arial" w:hAnsi="Arial" w:cs="Arial"/>
          <w:i w:val="0"/>
        </w:rPr>
        <w:t xml:space="preserve"> y Compañía Minera </w:t>
      </w:r>
      <w:r w:rsidR="00385010" w:rsidRPr="00385010">
        <w:rPr>
          <w:rStyle w:val="nfasis"/>
          <w:rFonts w:ascii="Arial" w:hAnsi="Arial" w:cs="Arial"/>
          <w:i w:val="0"/>
        </w:rPr>
        <w:t>Zaldívar</w:t>
      </w:r>
      <w:r w:rsidRPr="00385010">
        <w:rPr>
          <w:rStyle w:val="nfasis"/>
          <w:rFonts w:ascii="Arial" w:hAnsi="Arial" w:cs="Arial"/>
          <w:i w:val="0"/>
        </w:rPr>
        <w:t xml:space="preserve">, durante 7 años. Así también </w:t>
      </w:r>
      <w:r w:rsidR="0063179B" w:rsidRPr="00385010">
        <w:rPr>
          <w:rStyle w:val="nfasis"/>
          <w:rFonts w:ascii="Arial" w:hAnsi="Arial" w:cs="Arial"/>
          <w:i w:val="0"/>
        </w:rPr>
        <w:t xml:space="preserve">logra presencia </w:t>
      </w:r>
      <w:r w:rsidRPr="00385010">
        <w:rPr>
          <w:rStyle w:val="nfasis"/>
          <w:rFonts w:ascii="Arial" w:hAnsi="Arial" w:cs="Arial"/>
          <w:i w:val="0"/>
        </w:rPr>
        <w:t>en proyectos de minera Coyahuasi, Los Pelambres, Lomas Bayas, Chuquicamata, El Tesoro, El Abra, El Soldado, Chagres, Radomiro Tomic, entre otras faenas industriales de relevancia nacional.</w:t>
      </w:r>
    </w:p>
    <w:p w:rsidR="00C84393" w:rsidRPr="00385010" w:rsidRDefault="00C84393" w:rsidP="00A072E6">
      <w:pPr>
        <w:pStyle w:val="Sangradetextonormal"/>
        <w:numPr>
          <w:ins w:id="3" w:author="Raul Fernandez" w:date="2004-02-09T20:59:00Z"/>
        </w:numPr>
        <w:tabs>
          <w:tab w:val="left" w:pos="-2694"/>
          <w:tab w:val="left" w:pos="-851"/>
          <w:tab w:val="left" w:pos="1276"/>
        </w:tabs>
        <w:ind w:left="0"/>
        <w:jc w:val="both"/>
        <w:rPr>
          <w:rStyle w:val="nfasis"/>
        </w:rPr>
      </w:pPr>
    </w:p>
    <w:p w:rsidR="00C84393" w:rsidRPr="00CF4758" w:rsidRDefault="00C84393" w:rsidP="00B94D81">
      <w:pPr>
        <w:pStyle w:val="Sangradetextonormal"/>
        <w:tabs>
          <w:tab w:val="left" w:pos="-2694"/>
          <w:tab w:val="left" w:pos="-851"/>
          <w:tab w:val="left" w:pos="1276"/>
        </w:tabs>
        <w:ind w:left="1276" w:hanging="1418"/>
        <w:jc w:val="both"/>
        <w:rPr>
          <w:rFonts w:ascii="Arial" w:hAnsi="Arial" w:cs="Arial"/>
          <w:szCs w:val="24"/>
        </w:rPr>
      </w:pPr>
      <w:r w:rsidRPr="00CF4758">
        <w:rPr>
          <w:rFonts w:ascii="Arial" w:hAnsi="Arial" w:cs="Arial"/>
          <w:szCs w:val="24"/>
        </w:rPr>
        <w:t>1996-1997</w:t>
      </w:r>
      <w:r w:rsidRPr="00CF4758">
        <w:rPr>
          <w:rFonts w:ascii="Arial" w:hAnsi="Arial" w:cs="Arial"/>
          <w:szCs w:val="24"/>
        </w:rPr>
        <w:tab/>
        <w:t>Contratado com</w:t>
      </w:r>
      <w:r w:rsidR="00762781">
        <w:rPr>
          <w:rFonts w:ascii="Arial" w:hAnsi="Arial" w:cs="Arial"/>
          <w:szCs w:val="24"/>
        </w:rPr>
        <w:t>o Administrador de Construcción</w:t>
      </w:r>
      <w:r w:rsidRPr="00CF4758">
        <w:rPr>
          <w:rFonts w:ascii="Arial" w:hAnsi="Arial" w:cs="Arial"/>
          <w:szCs w:val="24"/>
        </w:rPr>
        <w:t xml:space="preserve"> por Constructora Fernandez Wood para su obra El Carmen de Huechuraba.</w:t>
      </w:r>
    </w:p>
    <w:p w:rsidR="00B94D81" w:rsidRPr="00CF4758" w:rsidRDefault="00B94D81" w:rsidP="00B94D81">
      <w:pPr>
        <w:pStyle w:val="Sangradetextonormal"/>
        <w:tabs>
          <w:tab w:val="left" w:pos="-2694"/>
          <w:tab w:val="left" w:pos="-851"/>
          <w:tab w:val="left" w:pos="1276"/>
        </w:tabs>
        <w:ind w:left="1276" w:hanging="1418"/>
        <w:jc w:val="both"/>
        <w:rPr>
          <w:rFonts w:ascii="Arial" w:hAnsi="Arial" w:cs="Arial"/>
          <w:szCs w:val="24"/>
        </w:rPr>
      </w:pPr>
    </w:p>
    <w:p w:rsidR="00B94D81" w:rsidRDefault="00261B3B" w:rsidP="00B94D81">
      <w:pPr>
        <w:pStyle w:val="Sangradetextonormal"/>
        <w:numPr>
          <w:ilvl w:val="1"/>
          <w:numId w:val="5"/>
        </w:numPr>
        <w:tabs>
          <w:tab w:val="right" w:pos="-2694"/>
          <w:tab w:val="left" w:pos="-851"/>
          <w:tab w:val="left" w:pos="1276"/>
        </w:tabs>
        <w:ind w:left="1276" w:hanging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</w:t>
      </w:r>
      <w:r w:rsidR="00385010" w:rsidRPr="00385010">
        <w:rPr>
          <w:rFonts w:ascii="Arial" w:hAnsi="Arial" w:cs="Arial"/>
          <w:szCs w:val="24"/>
        </w:rPr>
        <w:t>omo socio gestor, forma</w:t>
      </w:r>
      <w:r w:rsidR="00C84393" w:rsidRPr="00385010">
        <w:rPr>
          <w:rFonts w:ascii="Arial" w:hAnsi="Arial" w:cs="Arial"/>
          <w:szCs w:val="24"/>
        </w:rPr>
        <w:t xml:space="preserve"> la empresa de Construcciones y Servicios Industriales ECOSIN LTDA.</w:t>
      </w:r>
      <w:r w:rsidR="00451A40">
        <w:rPr>
          <w:rFonts w:ascii="Arial" w:hAnsi="Arial" w:cs="Arial"/>
          <w:szCs w:val="24"/>
        </w:rPr>
        <w:t xml:space="preserve">  </w:t>
      </w:r>
      <w:r w:rsidR="00762781">
        <w:rPr>
          <w:rFonts w:ascii="Arial" w:hAnsi="Arial" w:cs="Arial"/>
          <w:szCs w:val="24"/>
        </w:rPr>
        <w:t xml:space="preserve">Esta empresa </w:t>
      </w:r>
      <w:r w:rsidR="00C84393" w:rsidRPr="00385010">
        <w:rPr>
          <w:rFonts w:ascii="Arial" w:hAnsi="Arial" w:cs="Arial"/>
          <w:szCs w:val="24"/>
        </w:rPr>
        <w:t xml:space="preserve">fue creada para dar servicio de construcción de </w:t>
      </w:r>
      <w:r w:rsidR="00A77CD4">
        <w:rPr>
          <w:rFonts w:ascii="Arial" w:hAnsi="Arial" w:cs="Arial"/>
          <w:szCs w:val="24"/>
        </w:rPr>
        <w:t xml:space="preserve">edificación, </w:t>
      </w:r>
      <w:r w:rsidR="00C84393" w:rsidRPr="00385010">
        <w:rPr>
          <w:rFonts w:ascii="Arial" w:hAnsi="Arial" w:cs="Arial"/>
          <w:szCs w:val="24"/>
        </w:rPr>
        <w:t xml:space="preserve">obras civiles </w:t>
      </w:r>
      <w:r w:rsidR="0057071E">
        <w:rPr>
          <w:rFonts w:ascii="Arial" w:hAnsi="Arial" w:cs="Arial"/>
          <w:szCs w:val="24"/>
        </w:rPr>
        <w:t xml:space="preserve">y montajes </w:t>
      </w:r>
      <w:r w:rsidR="00C84393" w:rsidRPr="00385010">
        <w:rPr>
          <w:rFonts w:ascii="Arial" w:hAnsi="Arial" w:cs="Arial"/>
          <w:szCs w:val="24"/>
        </w:rPr>
        <w:t>a las industrias establecidas en la</w:t>
      </w:r>
      <w:r w:rsidR="000B27A0">
        <w:rPr>
          <w:rFonts w:ascii="Arial" w:hAnsi="Arial" w:cs="Arial"/>
          <w:szCs w:val="24"/>
        </w:rPr>
        <w:t>s</w:t>
      </w:r>
      <w:r w:rsidR="00451A40">
        <w:rPr>
          <w:rFonts w:ascii="Arial" w:hAnsi="Arial" w:cs="Arial"/>
          <w:szCs w:val="24"/>
        </w:rPr>
        <w:t xml:space="preserve"> </w:t>
      </w:r>
      <w:r w:rsidR="000B27A0">
        <w:rPr>
          <w:rFonts w:ascii="Arial" w:hAnsi="Arial" w:cs="Arial"/>
          <w:szCs w:val="24"/>
        </w:rPr>
        <w:t>regiones del Biobío y La Araucanía.</w:t>
      </w:r>
      <w:r w:rsidR="00C84393" w:rsidRPr="00385010">
        <w:rPr>
          <w:rFonts w:ascii="Arial" w:hAnsi="Arial" w:cs="Arial"/>
          <w:szCs w:val="24"/>
        </w:rPr>
        <w:tab/>
      </w:r>
    </w:p>
    <w:p w:rsidR="00385010" w:rsidRPr="00385010" w:rsidRDefault="00385010" w:rsidP="00385010">
      <w:pPr>
        <w:pStyle w:val="Sangradetextonormal"/>
        <w:tabs>
          <w:tab w:val="right" w:pos="-2694"/>
          <w:tab w:val="left" w:pos="-851"/>
          <w:tab w:val="left" w:pos="1276"/>
        </w:tabs>
        <w:ind w:left="1276"/>
        <w:jc w:val="both"/>
        <w:rPr>
          <w:rFonts w:ascii="Arial" w:hAnsi="Arial" w:cs="Arial"/>
          <w:szCs w:val="24"/>
        </w:rPr>
      </w:pPr>
    </w:p>
    <w:p w:rsidR="00C84393" w:rsidRPr="00CF4758" w:rsidRDefault="00C84393" w:rsidP="00B94D81">
      <w:pPr>
        <w:tabs>
          <w:tab w:val="right" w:pos="-2694"/>
          <w:tab w:val="left" w:pos="-851"/>
          <w:tab w:val="left" w:pos="1276"/>
        </w:tabs>
        <w:ind w:left="1276" w:hanging="1418"/>
        <w:jc w:val="both"/>
        <w:rPr>
          <w:rFonts w:ascii="Arial" w:hAnsi="Arial" w:cs="Arial"/>
          <w:sz w:val="24"/>
          <w:szCs w:val="24"/>
        </w:rPr>
      </w:pPr>
      <w:r w:rsidRPr="00CF4758">
        <w:rPr>
          <w:rFonts w:ascii="Arial" w:hAnsi="Arial" w:cs="Arial"/>
          <w:sz w:val="24"/>
          <w:szCs w:val="24"/>
        </w:rPr>
        <w:t>1989-1991</w:t>
      </w:r>
      <w:r w:rsidRPr="00CF4758">
        <w:rPr>
          <w:rFonts w:ascii="Arial" w:hAnsi="Arial" w:cs="Arial"/>
          <w:sz w:val="24"/>
          <w:szCs w:val="24"/>
        </w:rPr>
        <w:tab/>
      </w:r>
      <w:r w:rsidR="00072B8F">
        <w:rPr>
          <w:rFonts w:ascii="Arial" w:hAnsi="Arial" w:cs="Arial"/>
          <w:sz w:val="24"/>
          <w:szCs w:val="24"/>
        </w:rPr>
        <w:t>C</w:t>
      </w:r>
      <w:r w:rsidRPr="00CF4758">
        <w:rPr>
          <w:rFonts w:ascii="Arial" w:hAnsi="Arial" w:cs="Arial"/>
          <w:sz w:val="24"/>
          <w:szCs w:val="24"/>
        </w:rPr>
        <w:t>ontratado como Jefe de Abastecimiento por el consorcio OVALLE MOORE</w:t>
      </w:r>
      <w:r w:rsidR="0057071E">
        <w:rPr>
          <w:rFonts w:ascii="Arial" w:hAnsi="Arial" w:cs="Arial"/>
          <w:sz w:val="24"/>
          <w:szCs w:val="24"/>
        </w:rPr>
        <w:t xml:space="preserve"> </w:t>
      </w:r>
      <w:r w:rsidRPr="00CF4758">
        <w:rPr>
          <w:rFonts w:ascii="Arial" w:hAnsi="Arial" w:cs="Arial"/>
          <w:sz w:val="24"/>
          <w:szCs w:val="24"/>
        </w:rPr>
        <w:t>SIGDO KOPPERS</w:t>
      </w:r>
      <w:r w:rsidR="000B27A0">
        <w:rPr>
          <w:rFonts w:ascii="Arial" w:hAnsi="Arial" w:cs="Arial"/>
          <w:sz w:val="24"/>
          <w:szCs w:val="24"/>
        </w:rPr>
        <w:t>,</w:t>
      </w:r>
      <w:r w:rsidRPr="00CF4758">
        <w:rPr>
          <w:rFonts w:ascii="Arial" w:hAnsi="Arial" w:cs="Arial"/>
          <w:sz w:val="24"/>
          <w:szCs w:val="24"/>
        </w:rPr>
        <w:t xml:space="preserve"> para la construcción de la planta de celulosa Celpac de propiedad de Celulosa del Pacifico S.A. ubicado en Mininco</w:t>
      </w:r>
      <w:r w:rsidR="009F6858">
        <w:rPr>
          <w:rFonts w:ascii="Arial" w:hAnsi="Arial" w:cs="Arial"/>
          <w:sz w:val="24"/>
          <w:szCs w:val="24"/>
        </w:rPr>
        <w:t xml:space="preserve"> (La Araucanía)</w:t>
      </w:r>
      <w:r w:rsidR="000B27A0">
        <w:rPr>
          <w:rFonts w:ascii="Arial" w:hAnsi="Arial" w:cs="Arial"/>
          <w:sz w:val="24"/>
          <w:szCs w:val="24"/>
        </w:rPr>
        <w:t>.</w:t>
      </w:r>
    </w:p>
    <w:p w:rsidR="00B94D81" w:rsidRPr="00CF4758" w:rsidRDefault="00B94D81" w:rsidP="00B94D81">
      <w:pPr>
        <w:tabs>
          <w:tab w:val="right" w:pos="-2694"/>
          <w:tab w:val="left" w:pos="-851"/>
          <w:tab w:val="left" w:pos="1276"/>
        </w:tabs>
        <w:ind w:left="1276" w:hanging="1418"/>
        <w:jc w:val="both"/>
        <w:rPr>
          <w:rFonts w:ascii="Arial" w:hAnsi="Arial" w:cs="Arial"/>
          <w:sz w:val="24"/>
          <w:szCs w:val="24"/>
        </w:rPr>
      </w:pPr>
    </w:p>
    <w:p w:rsidR="00C84393" w:rsidRPr="00CF4758" w:rsidRDefault="00C84393" w:rsidP="00B94D81">
      <w:pPr>
        <w:tabs>
          <w:tab w:val="right" w:pos="-2694"/>
          <w:tab w:val="left" w:pos="1276"/>
          <w:tab w:val="left" w:pos="1560"/>
        </w:tabs>
        <w:ind w:left="1276" w:hanging="1418"/>
        <w:jc w:val="both"/>
        <w:rPr>
          <w:rFonts w:ascii="Arial" w:hAnsi="Arial" w:cs="Arial"/>
          <w:sz w:val="24"/>
          <w:szCs w:val="24"/>
        </w:rPr>
      </w:pPr>
      <w:r w:rsidRPr="00CF4758">
        <w:rPr>
          <w:rFonts w:ascii="Arial" w:hAnsi="Arial" w:cs="Arial"/>
          <w:sz w:val="24"/>
          <w:szCs w:val="24"/>
        </w:rPr>
        <w:t>1988-1989</w:t>
      </w:r>
      <w:r w:rsidRPr="00CF4758">
        <w:rPr>
          <w:rFonts w:ascii="Arial" w:hAnsi="Arial" w:cs="Arial"/>
          <w:sz w:val="24"/>
          <w:szCs w:val="24"/>
        </w:rPr>
        <w:tab/>
      </w:r>
      <w:r w:rsidR="00385010">
        <w:rPr>
          <w:rFonts w:ascii="Arial" w:hAnsi="Arial" w:cs="Arial"/>
          <w:sz w:val="24"/>
          <w:szCs w:val="24"/>
        </w:rPr>
        <w:t>C</w:t>
      </w:r>
      <w:r w:rsidRPr="00CF4758">
        <w:rPr>
          <w:rFonts w:ascii="Arial" w:hAnsi="Arial" w:cs="Arial"/>
          <w:sz w:val="24"/>
          <w:szCs w:val="24"/>
        </w:rPr>
        <w:t xml:space="preserve">ontratado por OVALLE </w:t>
      </w:r>
      <w:r w:rsidR="00762781">
        <w:rPr>
          <w:rFonts w:ascii="Arial" w:hAnsi="Arial" w:cs="Arial"/>
          <w:sz w:val="24"/>
          <w:szCs w:val="24"/>
        </w:rPr>
        <w:t>MOORE S.A. oficina Punta Arenas</w:t>
      </w:r>
      <w:r w:rsidRPr="00CF4758">
        <w:rPr>
          <w:rFonts w:ascii="Arial" w:hAnsi="Arial" w:cs="Arial"/>
          <w:sz w:val="24"/>
          <w:szCs w:val="24"/>
        </w:rPr>
        <w:t xml:space="preserve"> con la responsabilidad de Estudio de propuestas y</w:t>
      </w:r>
      <w:r w:rsidR="00762781">
        <w:rPr>
          <w:rFonts w:ascii="Arial" w:hAnsi="Arial" w:cs="Arial"/>
          <w:sz w:val="24"/>
          <w:szCs w:val="24"/>
        </w:rPr>
        <w:t xml:space="preserve"> dirección de obras. Administrando</w:t>
      </w:r>
      <w:r w:rsidRPr="00CF4758">
        <w:rPr>
          <w:rFonts w:ascii="Arial" w:hAnsi="Arial" w:cs="Arial"/>
          <w:sz w:val="24"/>
          <w:szCs w:val="24"/>
        </w:rPr>
        <w:t xml:space="preserve"> contratos con Ejercito de Chile, Cape Horn Methanol y Kellogg Company.</w:t>
      </w:r>
    </w:p>
    <w:p w:rsidR="00C84393" w:rsidRPr="00CF4758" w:rsidRDefault="00C84393" w:rsidP="00B94D81">
      <w:pPr>
        <w:tabs>
          <w:tab w:val="right" w:pos="-2694"/>
          <w:tab w:val="left" w:pos="1276"/>
          <w:tab w:val="left" w:pos="1560"/>
        </w:tabs>
        <w:ind w:left="1276" w:hanging="1418"/>
        <w:jc w:val="both"/>
        <w:rPr>
          <w:rFonts w:ascii="Arial" w:hAnsi="Arial" w:cs="Arial"/>
          <w:sz w:val="24"/>
          <w:szCs w:val="24"/>
        </w:rPr>
      </w:pPr>
    </w:p>
    <w:p w:rsidR="00C84393" w:rsidRDefault="00C84393" w:rsidP="00B94D81">
      <w:pPr>
        <w:tabs>
          <w:tab w:val="right" w:pos="-2694"/>
          <w:tab w:val="left" w:pos="1276"/>
          <w:tab w:val="left" w:pos="1560"/>
        </w:tabs>
        <w:ind w:left="1276" w:hanging="1418"/>
        <w:jc w:val="both"/>
        <w:rPr>
          <w:rFonts w:ascii="Arial" w:hAnsi="Arial" w:cs="Arial"/>
          <w:sz w:val="24"/>
          <w:szCs w:val="24"/>
        </w:rPr>
      </w:pPr>
      <w:r w:rsidRPr="00CF4758">
        <w:rPr>
          <w:rFonts w:ascii="Arial" w:hAnsi="Arial" w:cs="Arial"/>
          <w:sz w:val="24"/>
          <w:szCs w:val="24"/>
        </w:rPr>
        <w:t>1986-1988</w:t>
      </w:r>
      <w:r w:rsidRPr="00CF4758">
        <w:rPr>
          <w:rFonts w:ascii="Arial" w:hAnsi="Arial" w:cs="Arial"/>
          <w:sz w:val="24"/>
          <w:szCs w:val="24"/>
        </w:rPr>
        <w:tab/>
      </w:r>
      <w:r w:rsidR="00385010">
        <w:rPr>
          <w:rFonts w:ascii="Arial" w:hAnsi="Arial" w:cs="Arial"/>
          <w:sz w:val="24"/>
          <w:szCs w:val="24"/>
        </w:rPr>
        <w:t>C</w:t>
      </w:r>
      <w:r w:rsidRPr="00CF4758">
        <w:rPr>
          <w:rFonts w:ascii="Arial" w:hAnsi="Arial" w:cs="Arial"/>
          <w:sz w:val="24"/>
          <w:szCs w:val="24"/>
        </w:rPr>
        <w:t>ontratado como Jefe de Transporte de Equipo Especial, posteriormente debe asumir como Jefe de Abastecimiento para el consorcio OVALLE MOOR</w:t>
      </w:r>
      <w:r w:rsidR="0057071E">
        <w:rPr>
          <w:rFonts w:ascii="Arial" w:hAnsi="Arial" w:cs="Arial"/>
          <w:sz w:val="24"/>
          <w:szCs w:val="24"/>
        </w:rPr>
        <w:t>E</w:t>
      </w:r>
      <w:r w:rsidRPr="00CF4758">
        <w:rPr>
          <w:rFonts w:ascii="Arial" w:hAnsi="Arial" w:cs="Arial"/>
          <w:sz w:val="24"/>
          <w:szCs w:val="24"/>
        </w:rPr>
        <w:t xml:space="preserve"> SIGDO KOPPERS en la const</w:t>
      </w:r>
      <w:r w:rsidR="00762781">
        <w:rPr>
          <w:rFonts w:ascii="Arial" w:hAnsi="Arial" w:cs="Arial"/>
          <w:sz w:val="24"/>
          <w:szCs w:val="24"/>
        </w:rPr>
        <w:t>rucción de la planta de Metanol</w:t>
      </w:r>
      <w:r w:rsidRPr="00CF4758">
        <w:rPr>
          <w:rFonts w:ascii="Arial" w:hAnsi="Arial" w:cs="Arial"/>
          <w:sz w:val="24"/>
          <w:szCs w:val="24"/>
        </w:rPr>
        <w:t xml:space="preserve"> de propiedad de Cape Horn Methanol ubicada en Punta Arenas</w:t>
      </w:r>
      <w:r w:rsidR="009F6858">
        <w:rPr>
          <w:rFonts w:ascii="Arial" w:hAnsi="Arial" w:cs="Arial"/>
          <w:sz w:val="24"/>
          <w:szCs w:val="24"/>
        </w:rPr>
        <w:t xml:space="preserve"> (Región de Magallanes)</w:t>
      </w:r>
      <w:r w:rsidR="00385010">
        <w:rPr>
          <w:rFonts w:ascii="Arial" w:hAnsi="Arial" w:cs="Arial"/>
          <w:sz w:val="24"/>
          <w:szCs w:val="24"/>
        </w:rPr>
        <w:t>.</w:t>
      </w:r>
    </w:p>
    <w:p w:rsidR="00385010" w:rsidRPr="00CF4758" w:rsidRDefault="00385010" w:rsidP="00B94D81">
      <w:pPr>
        <w:tabs>
          <w:tab w:val="right" w:pos="-2694"/>
          <w:tab w:val="left" w:pos="1276"/>
          <w:tab w:val="left" w:pos="1560"/>
        </w:tabs>
        <w:ind w:left="1276" w:hanging="1418"/>
        <w:jc w:val="both"/>
        <w:rPr>
          <w:rFonts w:ascii="Arial" w:hAnsi="Arial" w:cs="Arial"/>
          <w:sz w:val="24"/>
          <w:szCs w:val="24"/>
        </w:rPr>
      </w:pPr>
    </w:p>
    <w:p w:rsidR="00C84393" w:rsidRPr="000B27A0" w:rsidRDefault="00385010" w:rsidP="00B94D81">
      <w:pPr>
        <w:numPr>
          <w:ilvl w:val="1"/>
          <w:numId w:val="10"/>
        </w:numPr>
        <w:tabs>
          <w:tab w:val="clear" w:pos="3240"/>
          <w:tab w:val="right" w:pos="-2694"/>
          <w:tab w:val="left" w:pos="1276"/>
          <w:tab w:val="left" w:pos="1560"/>
        </w:tabs>
        <w:ind w:left="1276" w:hanging="1418"/>
        <w:jc w:val="both"/>
        <w:rPr>
          <w:rFonts w:ascii="Arial" w:hAnsi="Arial" w:cs="Arial"/>
          <w:sz w:val="24"/>
          <w:szCs w:val="24"/>
        </w:rPr>
      </w:pPr>
      <w:r w:rsidRPr="000B27A0">
        <w:rPr>
          <w:rFonts w:ascii="Arial" w:hAnsi="Arial" w:cs="Arial"/>
          <w:sz w:val="24"/>
          <w:szCs w:val="24"/>
        </w:rPr>
        <w:t>C</w:t>
      </w:r>
      <w:r w:rsidR="00C84393" w:rsidRPr="000B27A0">
        <w:rPr>
          <w:rFonts w:ascii="Arial" w:hAnsi="Arial" w:cs="Arial"/>
          <w:sz w:val="24"/>
          <w:szCs w:val="24"/>
        </w:rPr>
        <w:t xml:space="preserve">ontratado como inspector de Obras Civiles y Montaje Estructural por la empresa española TEQUINSA AGENCIA CHILE, en la construcción de la planta de papeles y celulosa, de propiedad de Papeles Sudamericana S.A. </w:t>
      </w:r>
      <w:r w:rsidR="000B27A0" w:rsidRPr="000B27A0">
        <w:rPr>
          <w:rFonts w:ascii="Arial" w:hAnsi="Arial" w:cs="Arial"/>
          <w:sz w:val="24"/>
          <w:szCs w:val="24"/>
        </w:rPr>
        <w:t xml:space="preserve">ubicada en la comuna de </w:t>
      </w:r>
      <w:r w:rsidR="00777774" w:rsidRPr="000B27A0">
        <w:rPr>
          <w:rFonts w:ascii="Arial" w:hAnsi="Arial" w:cs="Arial"/>
          <w:sz w:val="24"/>
          <w:szCs w:val="24"/>
        </w:rPr>
        <w:t>N</w:t>
      </w:r>
      <w:r w:rsidR="00C84393" w:rsidRPr="000B27A0">
        <w:rPr>
          <w:rFonts w:ascii="Arial" w:hAnsi="Arial" w:cs="Arial"/>
          <w:sz w:val="24"/>
          <w:szCs w:val="24"/>
        </w:rPr>
        <w:t>acimiento</w:t>
      </w:r>
      <w:r w:rsidR="009F6858">
        <w:rPr>
          <w:rFonts w:ascii="Arial" w:hAnsi="Arial" w:cs="Arial"/>
          <w:sz w:val="24"/>
          <w:szCs w:val="24"/>
        </w:rPr>
        <w:t xml:space="preserve"> (Región del Biobío)</w:t>
      </w:r>
      <w:r w:rsidR="000B27A0">
        <w:rPr>
          <w:rFonts w:ascii="Arial" w:hAnsi="Arial" w:cs="Arial"/>
          <w:sz w:val="24"/>
          <w:szCs w:val="24"/>
        </w:rPr>
        <w:t>.</w:t>
      </w:r>
    </w:p>
    <w:p w:rsidR="00C84393" w:rsidRPr="00CF4758" w:rsidRDefault="00C84393" w:rsidP="00E100D4">
      <w:pPr>
        <w:tabs>
          <w:tab w:val="right" w:pos="-2694"/>
          <w:tab w:val="left" w:pos="1276"/>
          <w:tab w:val="left" w:pos="1560"/>
        </w:tabs>
        <w:ind w:left="1276" w:hanging="1418"/>
        <w:jc w:val="both"/>
        <w:rPr>
          <w:rFonts w:ascii="Arial" w:hAnsi="Arial" w:cs="Arial"/>
          <w:sz w:val="24"/>
          <w:szCs w:val="24"/>
        </w:rPr>
      </w:pPr>
    </w:p>
    <w:sectPr w:rsidR="00C84393" w:rsidRPr="00CF4758" w:rsidSect="00B94D81">
      <w:pgSz w:w="11906" w:h="16838"/>
      <w:pgMar w:top="992" w:right="1274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572" w:rsidRDefault="00E85572" w:rsidP="00E100D4">
      <w:r>
        <w:separator/>
      </w:r>
    </w:p>
  </w:endnote>
  <w:endnote w:type="continuationSeparator" w:id="0">
    <w:p w:rsidR="00E85572" w:rsidRDefault="00E85572" w:rsidP="00E10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572" w:rsidRDefault="00E85572" w:rsidP="00E100D4">
      <w:r>
        <w:separator/>
      </w:r>
    </w:p>
  </w:footnote>
  <w:footnote w:type="continuationSeparator" w:id="0">
    <w:p w:rsidR="00E85572" w:rsidRDefault="00E85572" w:rsidP="00E10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B5A0A"/>
    <w:multiLevelType w:val="singleLevel"/>
    <w:tmpl w:val="D7184100"/>
    <w:lvl w:ilvl="0">
      <w:start w:val="2002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" w15:restartNumberingAfterBreak="0">
    <w:nsid w:val="01D5733D"/>
    <w:multiLevelType w:val="multilevel"/>
    <w:tmpl w:val="8856AF28"/>
    <w:lvl w:ilvl="0">
      <w:start w:val="1991"/>
      <w:numFmt w:val="decimal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1996"/>
      <w:numFmt w:val="decimal"/>
      <w:lvlText w:val="%1-%2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90"/>
        </w:tabs>
        <w:ind w:left="1890" w:hanging="1890"/>
      </w:pPr>
      <w:rPr>
        <w:rFonts w:hint="default"/>
      </w:rPr>
    </w:lvl>
  </w:abstractNum>
  <w:abstractNum w:abstractNumId="2" w15:restartNumberingAfterBreak="0">
    <w:nsid w:val="05A64FE7"/>
    <w:multiLevelType w:val="multilevel"/>
    <w:tmpl w:val="40F43A46"/>
    <w:lvl w:ilvl="0">
      <w:start w:val="2002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2">
      <w:start w:val="28"/>
      <w:numFmt w:val="decimal"/>
      <w:lvlText w:val="%1-%2-%3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BBD0757"/>
    <w:multiLevelType w:val="singleLevel"/>
    <w:tmpl w:val="8376D738"/>
    <w:lvl w:ilvl="0">
      <w:start w:val="1982"/>
      <w:numFmt w:val="decimal"/>
      <w:lvlText w:val="%1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F39729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1D47202"/>
    <w:multiLevelType w:val="singleLevel"/>
    <w:tmpl w:val="356A8866"/>
    <w:lvl w:ilvl="0">
      <w:start w:val="1982"/>
      <w:numFmt w:val="decimal"/>
      <w:lvlText w:val="%1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abstractNum w:abstractNumId="6" w15:restartNumberingAfterBreak="0">
    <w:nsid w:val="2381441A"/>
    <w:multiLevelType w:val="multilevel"/>
    <w:tmpl w:val="92F41FE8"/>
    <w:lvl w:ilvl="0">
      <w:start w:val="1989"/>
      <w:numFmt w:val="decimal"/>
      <w:lvlText w:val="%1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70"/>
        </w:tabs>
        <w:ind w:left="2070" w:hanging="2070"/>
      </w:pPr>
      <w:rPr>
        <w:rFonts w:hint="default"/>
      </w:rPr>
    </w:lvl>
  </w:abstractNum>
  <w:abstractNum w:abstractNumId="7" w15:restartNumberingAfterBreak="0">
    <w:nsid w:val="23EA7ABC"/>
    <w:multiLevelType w:val="multilevel"/>
    <w:tmpl w:val="92F41FE8"/>
    <w:lvl w:ilvl="0">
      <w:start w:val="1989"/>
      <w:numFmt w:val="decimal"/>
      <w:lvlText w:val="%1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1">
      <w:start w:val="1991"/>
      <w:numFmt w:val="decimal"/>
      <w:lvlText w:val="%1-%2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070"/>
        </w:tabs>
        <w:ind w:left="2070" w:hanging="20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070"/>
        </w:tabs>
        <w:ind w:left="2070" w:hanging="2070"/>
      </w:pPr>
      <w:rPr>
        <w:rFonts w:hint="default"/>
      </w:rPr>
    </w:lvl>
  </w:abstractNum>
  <w:abstractNum w:abstractNumId="8" w15:restartNumberingAfterBreak="0">
    <w:nsid w:val="42A443D3"/>
    <w:multiLevelType w:val="singleLevel"/>
    <w:tmpl w:val="506CD91E"/>
    <w:lvl w:ilvl="0">
      <w:start w:val="1997"/>
      <w:numFmt w:val="decimal"/>
      <w:lvlText w:val="%1"/>
      <w:lvlJc w:val="left"/>
      <w:pPr>
        <w:tabs>
          <w:tab w:val="num" w:pos="1560"/>
        </w:tabs>
        <w:ind w:left="1560" w:hanging="1560"/>
      </w:pPr>
      <w:rPr>
        <w:rFonts w:hint="default"/>
      </w:rPr>
    </w:lvl>
  </w:abstractNum>
  <w:abstractNum w:abstractNumId="9" w15:restartNumberingAfterBreak="0">
    <w:nsid w:val="438174A8"/>
    <w:multiLevelType w:val="singleLevel"/>
    <w:tmpl w:val="356A8866"/>
    <w:lvl w:ilvl="0">
      <w:start w:val="1983"/>
      <w:numFmt w:val="decimal"/>
      <w:lvlText w:val="%1"/>
      <w:lvlJc w:val="left"/>
      <w:pPr>
        <w:tabs>
          <w:tab w:val="num" w:pos="2040"/>
        </w:tabs>
        <w:ind w:left="2040" w:hanging="2040"/>
      </w:pPr>
      <w:rPr>
        <w:rFonts w:hint="default"/>
      </w:rPr>
    </w:lvl>
  </w:abstractNum>
  <w:abstractNum w:abstractNumId="10" w15:restartNumberingAfterBreak="0">
    <w:nsid w:val="4AC35DC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C9419E1"/>
    <w:multiLevelType w:val="multilevel"/>
    <w:tmpl w:val="15F81326"/>
    <w:lvl w:ilvl="0">
      <w:start w:val="1966"/>
      <w:numFmt w:val="decimal"/>
      <w:lvlText w:val="%1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1">
      <w:start w:val="1977"/>
      <w:numFmt w:val="decimal"/>
      <w:lvlText w:val="%1-%2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550"/>
        </w:tabs>
        <w:ind w:left="2550" w:hanging="255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550"/>
        </w:tabs>
        <w:ind w:left="2550" w:hanging="2550"/>
      </w:pPr>
      <w:rPr>
        <w:rFonts w:hint="default"/>
      </w:rPr>
    </w:lvl>
  </w:abstractNum>
  <w:abstractNum w:abstractNumId="12" w15:restartNumberingAfterBreak="0">
    <w:nsid w:val="56A66C62"/>
    <w:multiLevelType w:val="singleLevel"/>
    <w:tmpl w:val="5A84E0F4"/>
    <w:lvl w:ilvl="0">
      <w:start w:val="1983"/>
      <w:numFmt w:val="decimal"/>
      <w:pStyle w:val="Ttulo2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</w:abstractNum>
  <w:abstractNum w:abstractNumId="13" w15:restartNumberingAfterBreak="0">
    <w:nsid w:val="57AD4A1B"/>
    <w:multiLevelType w:val="multilevel"/>
    <w:tmpl w:val="ED2EB864"/>
    <w:lvl w:ilvl="0">
      <w:start w:val="1997"/>
      <w:numFmt w:val="decimal"/>
      <w:pStyle w:val="Ttulo5"/>
      <w:lvlText w:val="%1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90"/>
        </w:tabs>
        <w:ind w:left="1890" w:hanging="18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90"/>
        </w:tabs>
        <w:ind w:left="1890" w:hanging="1890"/>
      </w:pPr>
      <w:rPr>
        <w:rFonts w:hint="default"/>
      </w:rPr>
    </w:lvl>
  </w:abstractNum>
  <w:abstractNum w:abstractNumId="14" w15:restartNumberingAfterBreak="0">
    <w:nsid w:val="5B017307"/>
    <w:multiLevelType w:val="multilevel"/>
    <w:tmpl w:val="6E3A4154"/>
    <w:lvl w:ilvl="0">
      <w:start w:val="1983"/>
      <w:numFmt w:val="decimal"/>
      <w:lvlText w:val="%1"/>
      <w:lvlJc w:val="left"/>
      <w:pPr>
        <w:tabs>
          <w:tab w:val="num" w:pos="1170"/>
        </w:tabs>
        <w:ind w:left="1170" w:hanging="1170"/>
      </w:pPr>
      <w:rPr>
        <w:rFonts w:hint="default"/>
      </w:rPr>
    </w:lvl>
    <w:lvl w:ilvl="1">
      <w:start w:val="1986"/>
      <w:numFmt w:val="decimal"/>
      <w:lvlText w:val="%1-%2"/>
      <w:lvlJc w:val="left"/>
      <w:pPr>
        <w:tabs>
          <w:tab w:val="num" w:pos="3240"/>
        </w:tabs>
        <w:ind w:left="3240" w:hanging="1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310"/>
        </w:tabs>
        <w:ind w:left="5310" w:hanging="1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380"/>
        </w:tabs>
        <w:ind w:left="7380" w:hanging="1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450"/>
        </w:tabs>
        <w:ind w:left="9450" w:hanging="1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1520"/>
        </w:tabs>
        <w:ind w:left="11520" w:hanging="1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3860"/>
        </w:tabs>
        <w:ind w:left="138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5930"/>
        </w:tabs>
        <w:ind w:left="1593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360"/>
        </w:tabs>
        <w:ind w:left="18360" w:hanging="1800"/>
      </w:pPr>
      <w:rPr>
        <w:rFonts w:hint="default"/>
      </w:rPr>
    </w:lvl>
  </w:abstractNum>
  <w:abstractNum w:abstractNumId="15" w15:restartNumberingAfterBreak="0">
    <w:nsid w:val="69FF2926"/>
    <w:multiLevelType w:val="multilevel"/>
    <w:tmpl w:val="C516575A"/>
    <w:lvl w:ilvl="0">
      <w:start w:val="1982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abstractNum w:abstractNumId="16" w15:restartNumberingAfterBreak="0">
    <w:nsid w:val="70B3609C"/>
    <w:multiLevelType w:val="multilevel"/>
    <w:tmpl w:val="12A009A2"/>
    <w:lvl w:ilvl="0">
      <w:start w:val="1979"/>
      <w:numFmt w:val="decimal"/>
      <w:lvlText w:val="%1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1">
      <w:start w:val="1983"/>
      <w:numFmt w:val="decimal"/>
      <w:lvlText w:val="%1-%2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2">
      <w:start w:val="1"/>
      <w:numFmt w:val="upperLetter"/>
      <w:lvlText w:val="%1-%2.%3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610"/>
        </w:tabs>
        <w:ind w:left="2610" w:hanging="261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610"/>
        </w:tabs>
        <w:ind w:left="2610" w:hanging="261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15"/>
  </w:num>
  <w:num w:numId="4">
    <w:abstractNumId w:val="13"/>
  </w:num>
  <w:num w:numId="5">
    <w:abstractNumId w:val="1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14"/>
  </w:num>
  <w:num w:numId="11">
    <w:abstractNumId w:val="12"/>
  </w:num>
  <w:num w:numId="12">
    <w:abstractNumId w:val="9"/>
  </w:num>
  <w:num w:numId="13">
    <w:abstractNumId w:val="5"/>
  </w:num>
  <w:num w:numId="14">
    <w:abstractNumId w:val="3"/>
  </w:num>
  <w:num w:numId="15">
    <w:abstractNumId w:val="8"/>
  </w:num>
  <w:num w:numId="16">
    <w:abstractNumId w:val="0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s-ES" w:vendorID="64" w:dllVersion="131078" w:nlCheck="1" w:checkStyle="0"/>
  <w:activeWritingStyle w:appName="MSWord" w:lang="es-MX" w:vendorID="64" w:dllVersion="131078" w:nlCheck="1" w:checkStyle="1"/>
  <w:activeWritingStyle w:appName="MSWord" w:lang="es-CL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84393"/>
    <w:rsid w:val="00005857"/>
    <w:rsid w:val="00072B8F"/>
    <w:rsid w:val="000B27A0"/>
    <w:rsid w:val="000B708D"/>
    <w:rsid w:val="000F608C"/>
    <w:rsid w:val="00113A08"/>
    <w:rsid w:val="001924BE"/>
    <w:rsid w:val="001B788E"/>
    <w:rsid w:val="00221008"/>
    <w:rsid w:val="00261B3B"/>
    <w:rsid w:val="002778AE"/>
    <w:rsid w:val="0032129D"/>
    <w:rsid w:val="003306C2"/>
    <w:rsid w:val="00365579"/>
    <w:rsid w:val="00385010"/>
    <w:rsid w:val="003F1B88"/>
    <w:rsid w:val="00410E5D"/>
    <w:rsid w:val="00446EF0"/>
    <w:rsid w:val="00451A40"/>
    <w:rsid w:val="00454F79"/>
    <w:rsid w:val="004C58D1"/>
    <w:rsid w:val="00514F79"/>
    <w:rsid w:val="00517196"/>
    <w:rsid w:val="00536ED5"/>
    <w:rsid w:val="0057071E"/>
    <w:rsid w:val="005812F4"/>
    <w:rsid w:val="006001F2"/>
    <w:rsid w:val="00623FF0"/>
    <w:rsid w:val="0063179B"/>
    <w:rsid w:val="00745589"/>
    <w:rsid w:val="00762781"/>
    <w:rsid w:val="007721BF"/>
    <w:rsid w:val="00777774"/>
    <w:rsid w:val="00794105"/>
    <w:rsid w:val="00816375"/>
    <w:rsid w:val="008266C3"/>
    <w:rsid w:val="008C7A1B"/>
    <w:rsid w:val="00931E09"/>
    <w:rsid w:val="00950F63"/>
    <w:rsid w:val="009F6858"/>
    <w:rsid w:val="00A072E6"/>
    <w:rsid w:val="00A52323"/>
    <w:rsid w:val="00A77CD4"/>
    <w:rsid w:val="00AA0C95"/>
    <w:rsid w:val="00AD3C70"/>
    <w:rsid w:val="00AF3667"/>
    <w:rsid w:val="00B14AEA"/>
    <w:rsid w:val="00B46F8E"/>
    <w:rsid w:val="00B5573E"/>
    <w:rsid w:val="00B94D81"/>
    <w:rsid w:val="00C3540D"/>
    <w:rsid w:val="00C67807"/>
    <w:rsid w:val="00C84393"/>
    <w:rsid w:val="00CF4758"/>
    <w:rsid w:val="00D1226D"/>
    <w:rsid w:val="00D13914"/>
    <w:rsid w:val="00D9170E"/>
    <w:rsid w:val="00E0178C"/>
    <w:rsid w:val="00E03704"/>
    <w:rsid w:val="00E100D4"/>
    <w:rsid w:val="00E7001E"/>
    <w:rsid w:val="00E85572"/>
    <w:rsid w:val="00E92082"/>
    <w:rsid w:val="00EF3385"/>
    <w:rsid w:val="00F608F5"/>
    <w:rsid w:val="00FD2B6E"/>
    <w:rsid w:val="00FF319E"/>
    <w:rsid w:val="00FF5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."/>
  <w14:docId w14:val="1848D391"/>
  <w15:docId w15:val="{B2C868E0-8FD9-49D7-9E52-AD3A5B7C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4C58D1"/>
    <w:rPr>
      <w:lang w:val="es-ES" w:eastAsia="es-ES"/>
    </w:rPr>
  </w:style>
  <w:style w:type="paragraph" w:styleId="Ttulo1">
    <w:name w:val="heading 1"/>
    <w:basedOn w:val="Normal"/>
    <w:next w:val="Normal"/>
    <w:qFormat/>
    <w:rsid w:val="004C58D1"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4C58D1"/>
    <w:pPr>
      <w:keepNext/>
      <w:numPr>
        <w:numId w:val="11"/>
      </w:numPr>
      <w:tabs>
        <w:tab w:val="clear" w:pos="1980"/>
        <w:tab w:val="num" w:pos="0"/>
      </w:tabs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4C58D1"/>
    <w:pPr>
      <w:keepNext/>
      <w:tabs>
        <w:tab w:val="left" w:pos="1985"/>
      </w:tabs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4C58D1"/>
    <w:pPr>
      <w:keepNext/>
      <w:tabs>
        <w:tab w:val="num" w:pos="1890"/>
        <w:tab w:val="left" w:pos="1985"/>
      </w:tabs>
      <w:ind w:left="1890" w:hanging="1890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4C58D1"/>
    <w:pPr>
      <w:keepNext/>
      <w:numPr>
        <w:numId w:val="4"/>
      </w:numPr>
      <w:tabs>
        <w:tab w:val="clear" w:pos="1890"/>
      </w:tabs>
      <w:ind w:left="1843" w:hanging="1843"/>
      <w:outlineLvl w:val="4"/>
    </w:pPr>
    <w:rPr>
      <w:rFonts w:ascii="Arial Narrow" w:hAnsi="Arial Narrow"/>
      <w:sz w:val="24"/>
    </w:rPr>
  </w:style>
  <w:style w:type="paragraph" w:styleId="Ttulo6">
    <w:name w:val="heading 6"/>
    <w:basedOn w:val="Normal"/>
    <w:next w:val="Normal"/>
    <w:qFormat/>
    <w:rsid w:val="004C58D1"/>
    <w:pPr>
      <w:keepNext/>
      <w:ind w:left="3969" w:hanging="3827"/>
      <w:outlineLvl w:val="5"/>
    </w:pPr>
    <w:rPr>
      <w:rFonts w:ascii="Arial Narrow" w:hAnsi="Arial Narrow"/>
      <w:sz w:val="24"/>
    </w:rPr>
  </w:style>
  <w:style w:type="paragraph" w:styleId="Ttulo7">
    <w:name w:val="heading 7"/>
    <w:basedOn w:val="Normal"/>
    <w:next w:val="Normal"/>
    <w:qFormat/>
    <w:rsid w:val="004C58D1"/>
    <w:pPr>
      <w:keepNext/>
      <w:tabs>
        <w:tab w:val="left" w:pos="3544"/>
      </w:tabs>
      <w:ind w:left="3686" w:hanging="3686"/>
      <w:outlineLvl w:val="6"/>
    </w:pPr>
    <w:rPr>
      <w:rFonts w:ascii="Arial Narrow" w:hAnsi="Arial Narrow"/>
      <w:sz w:val="24"/>
    </w:rPr>
  </w:style>
  <w:style w:type="paragraph" w:styleId="Ttulo8">
    <w:name w:val="heading 8"/>
    <w:basedOn w:val="Normal"/>
    <w:next w:val="Normal"/>
    <w:qFormat/>
    <w:rsid w:val="004C58D1"/>
    <w:pPr>
      <w:keepNext/>
      <w:tabs>
        <w:tab w:val="left" w:pos="3544"/>
      </w:tabs>
      <w:ind w:left="3686" w:hanging="3686"/>
      <w:outlineLvl w:val="7"/>
    </w:pPr>
    <w:rPr>
      <w:rFonts w:ascii="Arial Narrow" w:hAnsi="Arial Narrow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4C58D1"/>
    <w:rPr>
      <w:sz w:val="24"/>
    </w:rPr>
  </w:style>
  <w:style w:type="paragraph" w:styleId="Sangradetextonormal">
    <w:name w:val="Body Text Indent"/>
    <w:basedOn w:val="Normal"/>
    <w:rsid w:val="004C58D1"/>
    <w:pPr>
      <w:ind w:left="1985"/>
    </w:pPr>
    <w:rPr>
      <w:sz w:val="24"/>
    </w:rPr>
  </w:style>
  <w:style w:type="paragraph" w:styleId="Sangra2detindependiente">
    <w:name w:val="Body Text Indent 2"/>
    <w:basedOn w:val="Normal"/>
    <w:rsid w:val="004C58D1"/>
    <w:pPr>
      <w:ind w:left="1980"/>
    </w:pPr>
    <w:rPr>
      <w:sz w:val="24"/>
    </w:rPr>
  </w:style>
  <w:style w:type="paragraph" w:styleId="Sangra3detindependiente">
    <w:name w:val="Body Text Indent 3"/>
    <w:basedOn w:val="Normal"/>
    <w:rsid w:val="004C58D1"/>
    <w:pPr>
      <w:tabs>
        <w:tab w:val="left" w:pos="1985"/>
      </w:tabs>
      <w:ind w:left="2040"/>
    </w:pPr>
    <w:rPr>
      <w:sz w:val="24"/>
    </w:rPr>
  </w:style>
  <w:style w:type="paragraph" w:styleId="Mapadeldocumento">
    <w:name w:val="Document Map"/>
    <w:basedOn w:val="Normal"/>
    <w:semiHidden/>
    <w:rsid w:val="004C58D1"/>
    <w:pPr>
      <w:shd w:val="clear" w:color="auto" w:fill="000080"/>
    </w:pPr>
    <w:rPr>
      <w:rFonts w:ascii="Tahoma" w:hAnsi="Tahoma"/>
    </w:rPr>
  </w:style>
  <w:style w:type="paragraph" w:styleId="Textodeglobo">
    <w:name w:val="Balloon Text"/>
    <w:basedOn w:val="Normal"/>
    <w:semiHidden/>
    <w:rsid w:val="0074558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3F1B88"/>
    <w:rPr>
      <w:sz w:val="16"/>
      <w:szCs w:val="16"/>
    </w:rPr>
  </w:style>
  <w:style w:type="paragraph" w:styleId="Textocomentario">
    <w:name w:val="annotation text"/>
    <w:basedOn w:val="Normal"/>
    <w:semiHidden/>
    <w:rsid w:val="003F1B88"/>
  </w:style>
  <w:style w:type="paragraph" w:styleId="Asuntodelcomentario">
    <w:name w:val="annotation subject"/>
    <w:basedOn w:val="Textocomentario"/>
    <w:next w:val="Textocomentario"/>
    <w:semiHidden/>
    <w:rsid w:val="003F1B88"/>
    <w:rPr>
      <w:b/>
      <w:bCs/>
    </w:rPr>
  </w:style>
  <w:style w:type="paragraph" w:styleId="Encabezado">
    <w:name w:val="header"/>
    <w:basedOn w:val="Normal"/>
    <w:link w:val="EncabezadoCar"/>
    <w:rsid w:val="00E100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E100D4"/>
    <w:rPr>
      <w:lang w:val="es-ES" w:eastAsia="es-ES"/>
    </w:rPr>
  </w:style>
  <w:style w:type="paragraph" w:styleId="Piedepgina">
    <w:name w:val="footer"/>
    <w:basedOn w:val="Normal"/>
    <w:link w:val="PiedepginaCar"/>
    <w:rsid w:val="00E100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00D4"/>
    <w:rPr>
      <w:lang w:val="es-ES" w:eastAsia="es-ES"/>
    </w:rPr>
  </w:style>
  <w:style w:type="character" w:styleId="nfasis">
    <w:name w:val="Emphasis"/>
    <w:basedOn w:val="Fuentedeprrafopredeter"/>
    <w:qFormat/>
    <w:rsid w:val="003850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9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579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HOOK S.A.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Patricia Vera</dc:creator>
  <cp:lastModifiedBy>Raul Fernandez</cp:lastModifiedBy>
  <cp:revision>4</cp:revision>
  <dcterms:created xsi:type="dcterms:W3CDTF">2016-02-26T14:42:00Z</dcterms:created>
  <dcterms:modified xsi:type="dcterms:W3CDTF">2016-02-27T16:59:00Z</dcterms:modified>
</cp:coreProperties>
</file>